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4C3B2E97">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2480C0B4"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D56E08" w:rsidRPr="00BA5474">
        <w:rPr>
          <w:rFonts w:ascii="Arial" w:hAnsi="Arial" w:cs="Arial"/>
          <w:b/>
          <w:sz w:val="40"/>
          <w:szCs w:val="40"/>
        </w:rPr>
        <w:t>Research Fellow</w:t>
      </w:r>
      <w:r w:rsidR="00D92C20" w:rsidRPr="00BA5474">
        <w:rPr>
          <w:rFonts w:ascii="Arial" w:hAnsi="Arial" w:cs="Arial"/>
          <w:b/>
          <w:sz w:val="40"/>
          <w:szCs w:val="40"/>
        </w:rPr>
        <w:t xml:space="preserve"> in Connecting Generations</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3B9CBB37"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F33FE8">
        <w:rPr>
          <w:rFonts w:ascii="Arial" w:hAnsi="Arial" w:cs="Arial"/>
          <w:bCs/>
          <w:sz w:val="22"/>
        </w:rPr>
        <w:t>Maria Evandrou</w:t>
      </w:r>
      <w:r w:rsidR="00035011">
        <w:rPr>
          <w:rFonts w:ascii="Roboto" w:hAnsi="Roboto"/>
          <w:bCs/>
          <w:sz w:val="22"/>
        </w:rPr>
        <w:pict w14:anchorId="76392F8A">
          <v:rect id="_x0000_i1025" style="width:0;height:1.5pt" o:hralign="center" o:hrstd="t" o:hr="t" fillcolor="#a0a0a0" stroked="f"/>
        </w:pict>
      </w:r>
    </w:p>
    <w:p w14:paraId="65B8E6EF" w14:textId="5102B4ED" w:rsidR="00886EF0" w:rsidRPr="00722340"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F33FE8" w:rsidRPr="00F33FE8">
        <w:rPr>
          <w:sz w:val="22"/>
        </w:rPr>
        <w:t>2119 - Natural and social science professionals</w:t>
      </w:r>
    </w:p>
    <w:p w14:paraId="0C125905" w14:textId="0F91DB06" w:rsidR="00886EF0" w:rsidRPr="00F33FE8"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33FE8" w:rsidRPr="00F33FE8">
        <w:rPr>
          <w:rFonts w:ascii="Lucida Sans Unicode" w:hAnsi="Lucida Sans Unicode" w:cs="Lucida Sans Unicode"/>
          <w:sz w:val="22"/>
          <w:lang w:eastAsia="zh-CN"/>
        </w:rPr>
        <w:t>School of Economic, Social and Political Sciences, Department of Gerontology</w:t>
      </w:r>
    </w:p>
    <w:p w14:paraId="0F7483D1" w14:textId="078836EE"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33FE8">
        <w:rPr>
          <w:rStyle w:val="Heading2Char"/>
          <w:rFonts w:ascii="Arial" w:hAnsi="Arial" w:cs="Arial"/>
          <w:b w:val="0"/>
          <w:bCs/>
          <w:color w:val="auto"/>
          <w:sz w:val="22"/>
          <w:szCs w:val="22"/>
        </w:rPr>
        <w:t>Faculty of Social Sciences</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End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EndPr/>
        <w:sdtContent>
          <w:r w:rsidR="00207344">
            <w:rPr>
              <w:rFonts w:ascii="Arial" w:hAnsi="Arial" w:cs="Arial"/>
              <w:sz w:val="22"/>
            </w:rPr>
            <w:t>Level 4</w:t>
          </w:r>
        </w:sdtContent>
      </w:sdt>
    </w:p>
    <w:p w14:paraId="0600A67B" w14:textId="6B3BFEEF"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EndPr/>
        <w:sdtContent>
          <w:r w:rsidR="00F33FE8">
            <w:rPr>
              <w:rFonts w:ascii="Arial" w:hAnsi="Arial" w:cs="Arial"/>
              <w:sz w:val="22"/>
            </w:rPr>
            <w:t>Research</w:t>
          </w:r>
        </w:sdtContent>
      </w:sdt>
    </w:p>
    <w:p w14:paraId="1EF7A160" w14:textId="474DE87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33FE8">
        <w:rPr>
          <w:rStyle w:val="Heading2Char"/>
          <w:rFonts w:ascii="Arial" w:hAnsi="Arial" w:cs="Arial"/>
          <w:b w:val="0"/>
          <w:bCs/>
          <w:color w:val="auto"/>
          <w:sz w:val="22"/>
          <w:szCs w:val="22"/>
        </w:rPr>
        <w:t xml:space="preserve">Professor </w:t>
      </w:r>
      <w:r w:rsidR="00B90BF8">
        <w:rPr>
          <w:rStyle w:val="Heading2Char"/>
          <w:rFonts w:ascii="Arial" w:hAnsi="Arial" w:cs="Arial"/>
          <w:b w:val="0"/>
          <w:bCs/>
          <w:color w:val="auto"/>
          <w:sz w:val="22"/>
          <w:szCs w:val="22"/>
        </w:rPr>
        <w:t>of Ger</w:t>
      </w:r>
      <w:r w:rsidR="00322BCE">
        <w:rPr>
          <w:rStyle w:val="Heading2Char"/>
          <w:rFonts w:ascii="Arial" w:hAnsi="Arial" w:cs="Arial"/>
          <w:b w:val="0"/>
          <w:bCs/>
          <w:color w:val="auto"/>
          <w:sz w:val="22"/>
          <w:szCs w:val="22"/>
        </w:rPr>
        <w:t>o</w:t>
      </w:r>
      <w:r w:rsidR="00B90BF8">
        <w:rPr>
          <w:rStyle w:val="Heading2Char"/>
          <w:rFonts w:ascii="Arial" w:hAnsi="Arial" w:cs="Arial"/>
          <w:b w:val="0"/>
          <w:bCs/>
          <w:color w:val="auto"/>
          <w:sz w:val="22"/>
          <w:szCs w:val="22"/>
        </w:rPr>
        <w:t>ntology</w:t>
      </w:r>
    </w:p>
    <w:p w14:paraId="1DD585A1" w14:textId="72CC9360"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33FE8">
        <w:rPr>
          <w:rStyle w:val="Heading2Char"/>
          <w:rFonts w:ascii="Arial" w:hAnsi="Arial" w:cs="Arial"/>
          <w:b w:val="0"/>
          <w:bCs/>
          <w:color w:val="auto"/>
          <w:sz w:val="22"/>
          <w:szCs w:val="22"/>
        </w:rPr>
        <w:t>None</w:t>
      </w:r>
    </w:p>
    <w:p w14:paraId="79E9B958" w14:textId="01645004" w:rsidR="00886EF0" w:rsidRPr="00CE2869" w:rsidRDefault="00886EF0" w:rsidP="00CE2869">
      <w:pPr>
        <w:tabs>
          <w:tab w:val="left" w:pos="720"/>
          <w:tab w:val="left" w:pos="1440"/>
          <w:tab w:val="left" w:pos="2160"/>
          <w:tab w:val="left" w:pos="2880"/>
          <w:tab w:val="left" w:pos="3600"/>
          <w:tab w:val="left" w:pos="4320"/>
          <w:tab w:val="left" w:pos="5040"/>
          <w:tab w:val="left" w:pos="6435"/>
        </w:tabs>
        <w:ind w:left="3600" w:hanging="3600"/>
        <w:rPr>
          <w:rFonts w:ascii="Roboto" w:hAnsi="Roboto"/>
          <w:b/>
          <w:bCs/>
          <w:color w:val="FF0000"/>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F33FE8">
        <w:rPr>
          <w:rFonts w:ascii="Arial" w:hAnsi="Arial" w:cs="Arial"/>
          <w:sz w:val="22"/>
        </w:rPr>
        <w:t>Highfield Campus</w:t>
      </w:r>
    </w:p>
    <w:p w14:paraId="4FB321EB" w14:textId="7D66A3ED" w:rsidR="00886EF0" w:rsidRPr="00722340" w:rsidRDefault="00035011"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4906E847" w14:textId="77777777" w:rsidR="00F33FE8" w:rsidRDefault="00A2516E" w:rsidP="00F33FE8">
      <w:pPr>
        <w:pStyle w:val="EndnoteText"/>
        <w:tabs>
          <w:tab w:val="left" w:pos="0"/>
        </w:tabs>
        <w:suppressAutoHyphens/>
        <w:rPr>
          <w:rStyle w:val="Heading2Char"/>
          <w:rFonts w:ascii="Roboto" w:hAnsi="Roboto"/>
          <w:b w:val="0"/>
          <w:bCs/>
          <w:color w:val="auto"/>
          <w:sz w:val="22"/>
          <w:szCs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p>
    <w:p w14:paraId="16D8272C" w14:textId="77777777" w:rsidR="00CA1A38" w:rsidRDefault="00CA1A38" w:rsidP="00F33FE8">
      <w:pPr>
        <w:pStyle w:val="EndnoteText"/>
        <w:tabs>
          <w:tab w:val="left" w:pos="0"/>
        </w:tabs>
        <w:suppressAutoHyphens/>
        <w:rPr>
          <w:rStyle w:val="Heading2Char"/>
          <w:rFonts w:ascii="Roboto" w:hAnsi="Roboto"/>
          <w:b w:val="0"/>
          <w:bCs/>
          <w:color w:val="auto"/>
          <w:sz w:val="22"/>
          <w:szCs w:val="22"/>
        </w:rPr>
      </w:pPr>
    </w:p>
    <w:p w14:paraId="6B572184" w14:textId="7B6ABDF9" w:rsidR="00F33FE8" w:rsidRPr="00685B7F" w:rsidRDefault="00F33FE8" w:rsidP="00F33FE8">
      <w:pPr>
        <w:pStyle w:val="EndnoteText"/>
        <w:tabs>
          <w:tab w:val="left" w:pos="0"/>
        </w:tabs>
        <w:suppressAutoHyphens/>
        <w:rPr>
          <w:rFonts w:ascii="Roboto" w:hAnsi="Roboto"/>
          <w:sz w:val="22"/>
          <w:szCs w:val="22"/>
          <w:lang w:val="en-GB"/>
        </w:rPr>
      </w:pPr>
      <w:r w:rsidRPr="00685B7F">
        <w:rPr>
          <w:rFonts w:ascii="Roboto" w:hAnsi="Roboto"/>
          <w:sz w:val="22"/>
          <w:szCs w:val="22"/>
          <w:lang w:val="en-GB"/>
        </w:rPr>
        <w:t>To undertake research as part of the ESRC Connecting Generations (CG) project within the Centre for Population Change (CPC), funded by the Economic and Social Research Council.</w:t>
      </w:r>
    </w:p>
    <w:p w14:paraId="08ADB6B3" w14:textId="77777777" w:rsidR="00F33FE8" w:rsidRPr="00685B7F" w:rsidRDefault="00F33FE8" w:rsidP="00F33FE8">
      <w:pPr>
        <w:pStyle w:val="EndnoteText"/>
        <w:tabs>
          <w:tab w:val="left" w:pos="0"/>
        </w:tabs>
        <w:suppressAutoHyphens/>
        <w:rPr>
          <w:rFonts w:ascii="Roboto" w:hAnsi="Roboto"/>
          <w:sz w:val="22"/>
          <w:szCs w:val="22"/>
          <w:lang w:val="en-GB"/>
        </w:rPr>
      </w:pPr>
    </w:p>
    <w:p w14:paraId="0B469A51" w14:textId="6859AB9D" w:rsidR="00F33FE8" w:rsidRPr="00685B7F" w:rsidRDefault="00F33FE8" w:rsidP="00F33FE8">
      <w:pPr>
        <w:pStyle w:val="EndnoteText"/>
        <w:tabs>
          <w:tab w:val="left" w:pos="0"/>
        </w:tabs>
        <w:suppressAutoHyphens/>
        <w:rPr>
          <w:rFonts w:ascii="Roboto" w:hAnsi="Roboto"/>
          <w:sz w:val="22"/>
          <w:szCs w:val="22"/>
          <w:lang w:val="en-GB"/>
        </w:rPr>
      </w:pPr>
      <w:r w:rsidRPr="00685B7F">
        <w:rPr>
          <w:rFonts w:ascii="Roboto" w:hAnsi="Roboto"/>
          <w:sz w:val="22"/>
          <w:szCs w:val="22"/>
          <w:lang w:val="en-GB"/>
        </w:rPr>
        <w:t>The postholder will analyse qualitative data collected through a bespoke Directive using the Mass Observation Study, University of Sussex. The data consists of narratives on the role of intergenerational support in mitigating the rising costs of living, and whether rising costs have adversely affected intergenerational flows of support. This data was collected in Spring 2023 and August 2024.</w:t>
      </w:r>
    </w:p>
    <w:p w14:paraId="2E9ACC20" w14:textId="77777777" w:rsidR="00F33FE8" w:rsidRPr="00685B7F" w:rsidRDefault="00F33FE8" w:rsidP="00F33FE8">
      <w:pPr>
        <w:pStyle w:val="EndnoteText"/>
        <w:tabs>
          <w:tab w:val="left" w:pos="0"/>
        </w:tabs>
        <w:suppressAutoHyphens/>
        <w:rPr>
          <w:rFonts w:ascii="Roboto" w:hAnsi="Roboto"/>
          <w:sz w:val="22"/>
          <w:szCs w:val="22"/>
          <w:lang w:val="en-GB"/>
        </w:rPr>
      </w:pPr>
    </w:p>
    <w:p w14:paraId="0395B208" w14:textId="78A4F559" w:rsidR="00F33FE8" w:rsidRPr="00685B7F" w:rsidRDefault="00F33FE8" w:rsidP="00F33FE8">
      <w:pPr>
        <w:pStyle w:val="EndnoteText"/>
        <w:tabs>
          <w:tab w:val="left" w:pos="0"/>
        </w:tabs>
        <w:suppressAutoHyphens/>
        <w:rPr>
          <w:rFonts w:ascii="Roboto" w:hAnsi="Roboto"/>
          <w:sz w:val="22"/>
          <w:szCs w:val="22"/>
          <w:lang w:val="en-GB"/>
        </w:rPr>
      </w:pPr>
      <w:r w:rsidRPr="00685B7F">
        <w:rPr>
          <w:rFonts w:ascii="Roboto" w:hAnsi="Roboto"/>
          <w:sz w:val="22"/>
          <w:szCs w:val="22"/>
          <w:lang w:val="en-GB"/>
        </w:rPr>
        <w:t>The post-holder will lead on conducting the qualitative data analysis, under the direction and guidance of Prof. Maria Evandrou. They will also contribute to project reporting and dissemination, including writing PowerPoint presentations and academic journal articles.</w:t>
      </w:r>
    </w:p>
    <w:p w14:paraId="48EB7127" w14:textId="77777777" w:rsidR="00F33FE8" w:rsidRPr="00685B7F" w:rsidRDefault="00F33FE8" w:rsidP="00F33FE8">
      <w:pPr>
        <w:pStyle w:val="EndnoteText"/>
        <w:tabs>
          <w:tab w:val="left" w:pos="0"/>
        </w:tabs>
        <w:suppressAutoHyphens/>
        <w:rPr>
          <w:rFonts w:ascii="Roboto" w:hAnsi="Roboto"/>
          <w:sz w:val="22"/>
          <w:szCs w:val="22"/>
          <w:lang w:val="en-GB"/>
        </w:rPr>
      </w:pPr>
    </w:p>
    <w:p w14:paraId="0B60D3D7" w14:textId="6B654E77" w:rsidR="00F33FE8" w:rsidRPr="00685B7F" w:rsidRDefault="00F33FE8" w:rsidP="00F33FE8">
      <w:pPr>
        <w:pStyle w:val="EndnoteText"/>
        <w:tabs>
          <w:tab w:val="left" w:pos="0"/>
        </w:tabs>
        <w:suppressAutoHyphens/>
        <w:rPr>
          <w:rFonts w:ascii="Roboto" w:hAnsi="Roboto"/>
          <w:sz w:val="22"/>
          <w:szCs w:val="22"/>
          <w:lang w:val="en-GB"/>
        </w:rPr>
      </w:pPr>
      <w:r w:rsidRPr="00685B7F">
        <w:rPr>
          <w:rFonts w:ascii="Roboto" w:hAnsi="Roboto"/>
          <w:sz w:val="22"/>
          <w:szCs w:val="22"/>
          <w:lang w:val="en-GB"/>
        </w:rPr>
        <w:t>Where their skills are appropriate, the post-holder may also be asked to contribute to other research tasks in the project, including meetings, seminars, workshops and conferences, as required by the project lead.</w:t>
      </w:r>
    </w:p>
    <w:p w14:paraId="5BAFEB19" w14:textId="77777777" w:rsidR="00F33FE8" w:rsidRPr="00685B7F" w:rsidRDefault="00F33FE8" w:rsidP="00F33FE8">
      <w:pPr>
        <w:pStyle w:val="EndnoteText"/>
        <w:tabs>
          <w:tab w:val="left" w:pos="0"/>
        </w:tabs>
        <w:suppressAutoHyphens/>
        <w:rPr>
          <w:rFonts w:ascii="Roboto" w:hAnsi="Roboto"/>
          <w:sz w:val="22"/>
          <w:szCs w:val="22"/>
          <w:lang w:val="en-GB"/>
        </w:rPr>
      </w:pPr>
    </w:p>
    <w:p w14:paraId="1E8E7ED7" w14:textId="77777777" w:rsidR="00F33FE8" w:rsidRPr="00685B7F" w:rsidRDefault="00F33FE8" w:rsidP="00F33FE8">
      <w:pPr>
        <w:pStyle w:val="EndnoteText"/>
        <w:tabs>
          <w:tab w:val="left" w:pos="0"/>
        </w:tabs>
        <w:suppressAutoHyphens/>
        <w:rPr>
          <w:rFonts w:ascii="Roboto" w:hAnsi="Roboto"/>
          <w:sz w:val="22"/>
          <w:szCs w:val="22"/>
          <w:lang w:val="en-GB"/>
        </w:rPr>
      </w:pPr>
      <w:r w:rsidRPr="00685B7F">
        <w:rPr>
          <w:rFonts w:ascii="Roboto" w:hAnsi="Roboto"/>
          <w:sz w:val="22"/>
          <w:szCs w:val="22"/>
          <w:lang w:val="en-GB"/>
        </w:rPr>
        <w:t>The post-holder will work closely with other members of the research team, including Professor Jane Falkingham and Professor Athina Vlachantoni.</w:t>
      </w:r>
    </w:p>
    <w:p w14:paraId="54D73DE9" w14:textId="7EC3FD0C" w:rsidR="00886EF0" w:rsidRPr="00685B7F" w:rsidRDefault="00F33FE8" w:rsidP="00F33FE8">
      <w:pPr>
        <w:rPr>
          <w:rStyle w:val="Heading2Char"/>
          <w:rFonts w:ascii="Roboto" w:hAnsi="Roboto" w:cs="Arial"/>
          <w:b w:val="0"/>
          <w:bCs/>
          <w:color w:val="auto"/>
          <w:sz w:val="22"/>
          <w:szCs w:val="22"/>
        </w:rPr>
      </w:pPr>
      <w:r w:rsidRPr="00685B7F">
        <w:rPr>
          <w:rFonts w:ascii="Roboto" w:hAnsi="Roboto"/>
          <w:sz w:val="22"/>
        </w:rPr>
        <w:t>The post holder will be required to work with the Research Manager and the Knowledge Exchange Team to disseminate information about the research through electronic and social media, as well as in written form.</w:t>
      </w:r>
    </w:p>
    <w:p w14:paraId="3642C055" w14:textId="604C9D11" w:rsidR="00A2516E" w:rsidRPr="00722340" w:rsidRDefault="00035011"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0A9C4A0A" w14:textId="4000837E" w:rsidR="00886EF0" w:rsidRPr="00722340" w:rsidRDefault="007F0E35"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45</w:t>
      </w:r>
      <w:r w:rsidR="00886EF0" w:rsidRPr="00722340">
        <w:rPr>
          <w:rFonts w:ascii="Roboto" w:hAnsi="Roboto"/>
          <w:b/>
          <w:bCs/>
          <w:color w:val="002E3B" w:themeColor="accent1"/>
          <w:sz w:val="22"/>
        </w:rPr>
        <w:t>%</w:t>
      </w:r>
    </w:p>
    <w:p w14:paraId="243CB98E" w14:textId="0D1ABBD8" w:rsidR="00685B7F" w:rsidRPr="00685B7F" w:rsidRDefault="007F0E35" w:rsidP="00685B7F">
      <w:pPr>
        <w:ind w:right="340"/>
        <w:rPr>
          <w:rFonts w:ascii="Roboto" w:hAnsi="Roboto" w:cs="Arial"/>
          <w:sz w:val="22"/>
        </w:rPr>
      </w:pPr>
      <w:r w:rsidRPr="00091848">
        <w:rPr>
          <w:rFonts w:ascii="Roboto" w:hAnsi="Roboto" w:cstheme="minorHAnsi"/>
          <w:sz w:val="22"/>
          <w:lang w:eastAsia="zh-CN"/>
        </w:rPr>
        <w:t>Plan and prioritise own work effectively</w:t>
      </w:r>
      <w:r>
        <w:rPr>
          <w:rFonts w:ascii="Roboto" w:hAnsi="Roboto" w:cstheme="minorHAnsi"/>
          <w:sz w:val="22"/>
          <w:lang w:eastAsia="zh-CN"/>
        </w:rPr>
        <w:t xml:space="preserve"> to c</w:t>
      </w:r>
      <w:r w:rsidR="00685B7F" w:rsidRPr="00685B7F">
        <w:rPr>
          <w:rFonts w:ascii="Roboto" w:hAnsi="Roboto" w:cstheme="minorHAnsi"/>
          <w:sz w:val="22"/>
          <w:lang w:eastAsia="zh-CN"/>
        </w:rPr>
        <w:t>onduct analysis of qualitative data collected by the project Directives via the Mass Observation Study, University of Sussex.</w:t>
      </w:r>
    </w:p>
    <w:p w14:paraId="51FAF959" w14:textId="77777777" w:rsidR="00685B7F" w:rsidRPr="00685B7F" w:rsidRDefault="00685B7F" w:rsidP="00197C92">
      <w:pPr>
        <w:ind w:right="340"/>
        <w:rPr>
          <w:rFonts w:ascii="Roboto" w:hAnsi="Roboto" w:cs="Arial"/>
          <w:sz w:val="22"/>
        </w:rPr>
      </w:pPr>
    </w:p>
    <w:p w14:paraId="2A09BA2F" w14:textId="4FB49BDD" w:rsidR="00886EF0" w:rsidRPr="00685B7F" w:rsidRDefault="00685B7F"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685B7F">
        <w:rPr>
          <w:rFonts w:ascii="Roboto" w:hAnsi="Roboto"/>
          <w:b/>
          <w:bCs/>
          <w:color w:val="002E3B" w:themeColor="accent1"/>
          <w:sz w:val="22"/>
        </w:rPr>
        <w:t>2</w:t>
      </w:r>
      <w:r w:rsidR="00197C92" w:rsidRPr="00685B7F">
        <w:rPr>
          <w:rFonts w:ascii="Roboto" w:hAnsi="Roboto"/>
          <w:b/>
          <w:bCs/>
          <w:color w:val="002E3B" w:themeColor="accent1"/>
          <w:sz w:val="22"/>
        </w:rPr>
        <w:t>0</w:t>
      </w:r>
      <w:r w:rsidR="00886EF0" w:rsidRPr="00685B7F">
        <w:rPr>
          <w:rFonts w:ascii="Roboto" w:hAnsi="Roboto"/>
          <w:b/>
          <w:bCs/>
          <w:color w:val="002E3B" w:themeColor="accent1"/>
          <w:sz w:val="22"/>
        </w:rPr>
        <w:t>%</w:t>
      </w:r>
    </w:p>
    <w:p w14:paraId="5367B5DF" w14:textId="77777777" w:rsidR="00685B7F" w:rsidRPr="00685B7F" w:rsidRDefault="00685B7F" w:rsidP="00685B7F">
      <w:pPr>
        <w:ind w:right="340"/>
        <w:rPr>
          <w:rFonts w:ascii="Roboto" w:hAnsi="Roboto" w:cstheme="minorHAnsi"/>
          <w:sz w:val="22"/>
          <w:lang w:eastAsia="zh-CN"/>
        </w:rPr>
      </w:pPr>
      <w:r w:rsidRPr="00685B7F">
        <w:rPr>
          <w:rFonts w:ascii="Roboto" w:hAnsi="Roboto" w:cstheme="minorHAnsi"/>
          <w:sz w:val="22"/>
          <w:lang w:eastAsia="zh-CN"/>
        </w:rPr>
        <w:t>Carry out literature searches and prepare literature reviews, and perform reviews of policies, in the UK and internationally.</w:t>
      </w:r>
    </w:p>
    <w:p w14:paraId="72ECD5FC" w14:textId="1563E638" w:rsidR="00886EF0" w:rsidRPr="00685B7F" w:rsidRDefault="00197C92"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685B7F">
        <w:rPr>
          <w:rFonts w:ascii="Roboto" w:hAnsi="Roboto"/>
          <w:b/>
          <w:bCs/>
          <w:color w:val="002E3B" w:themeColor="accent1"/>
          <w:sz w:val="22"/>
        </w:rPr>
        <w:t>15</w:t>
      </w:r>
      <w:r w:rsidR="00886EF0" w:rsidRPr="00685B7F">
        <w:rPr>
          <w:rFonts w:ascii="Roboto" w:hAnsi="Roboto"/>
          <w:b/>
          <w:bCs/>
          <w:color w:val="002E3B" w:themeColor="accent1"/>
          <w:sz w:val="22"/>
        </w:rPr>
        <w:t>%</w:t>
      </w:r>
    </w:p>
    <w:p w14:paraId="2C94C6EA" w14:textId="32C1991A" w:rsidR="00197C92" w:rsidRPr="00685B7F" w:rsidRDefault="00197C92" w:rsidP="00197C92">
      <w:pPr>
        <w:ind w:right="340"/>
        <w:rPr>
          <w:rFonts w:ascii="Roboto" w:hAnsi="Roboto"/>
          <w:color w:val="E73238" w:themeColor="accent2"/>
          <w:sz w:val="22"/>
        </w:rPr>
      </w:pPr>
      <w:r w:rsidRPr="00685B7F">
        <w:rPr>
          <w:rFonts w:ascii="Roboto" w:hAnsi="Roboto" w:cstheme="minorHAnsi"/>
          <w:sz w:val="22"/>
        </w:rPr>
        <w:t>Assist in the writing of reports, journal articles and briefings, provide input for the project website, and to organise outputs in line with the University policies.</w:t>
      </w:r>
    </w:p>
    <w:p w14:paraId="5FB2AE17" w14:textId="07DBE873" w:rsidR="00197C92" w:rsidRPr="00685B7F" w:rsidRDefault="002B5854" w:rsidP="00197C92">
      <w:pPr>
        <w:pStyle w:val="ListParagraph"/>
        <w:numPr>
          <w:ilvl w:val="0"/>
          <w:numId w:val="1"/>
        </w:numPr>
        <w:shd w:val="clear" w:color="auto" w:fill="8A9DA7" w:themeFill="text2" w:themeFillTint="99"/>
        <w:ind w:left="9639" w:hanging="9639"/>
        <w:contextualSpacing w:val="0"/>
        <w:rPr>
          <w:rFonts w:ascii="Roboto" w:hAnsi="Roboto"/>
          <w:b/>
          <w:bCs/>
          <w:sz w:val="22"/>
        </w:rPr>
      </w:pPr>
      <w:r w:rsidRPr="00685B7F">
        <w:rPr>
          <w:rFonts w:ascii="Roboto" w:hAnsi="Roboto"/>
          <w:b/>
          <w:bCs/>
          <w:color w:val="002E3B" w:themeColor="accent1"/>
          <w:sz w:val="22"/>
        </w:rPr>
        <w:t>5%</w:t>
      </w:r>
    </w:p>
    <w:p w14:paraId="04AF26CC" w14:textId="53C7A64E" w:rsidR="00197C92" w:rsidRPr="00685B7F" w:rsidRDefault="00197C92" w:rsidP="00197C92">
      <w:pPr>
        <w:rPr>
          <w:rFonts w:ascii="Roboto" w:hAnsi="Roboto"/>
          <w:b/>
          <w:bCs/>
          <w:sz w:val="22"/>
        </w:rPr>
      </w:pPr>
      <w:r w:rsidRPr="00685B7F">
        <w:rPr>
          <w:rFonts w:ascii="Roboto" w:hAnsi="Roboto" w:cstheme="minorHAnsi"/>
          <w:sz w:val="22"/>
          <w:lang w:eastAsia="zh-CN"/>
        </w:rPr>
        <w:t>Assist in the writing and delivery of presentations for conferences and workshops involving the academic, policy and user community, as well as other stakeholders.</w:t>
      </w:r>
    </w:p>
    <w:p w14:paraId="049CA37C" w14:textId="110570A9" w:rsidR="00197C92" w:rsidRPr="00685B7F" w:rsidRDefault="00197C92" w:rsidP="00197C92">
      <w:pPr>
        <w:pStyle w:val="ListParagraph"/>
        <w:numPr>
          <w:ilvl w:val="0"/>
          <w:numId w:val="1"/>
        </w:numPr>
        <w:shd w:val="clear" w:color="auto" w:fill="8A9DA7" w:themeFill="text2" w:themeFillTint="99"/>
        <w:ind w:left="9639" w:hanging="9639"/>
        <w:contextualSpacing w:val="0"/>
        <w:rPr>
          <w:rFonts w:ascii="Roboto" w:hAnsi="Roboto"/>
          <w:b/>
          <w:bCs/>
          <w:sz w:val="22"/>
        </w:rPr>
      </w:pPr>
      <w:r w:rsidRPr="00685B7F">
        <w:rPr>
          <w:rFonts w:ascii="Roboto" w:hAnsi="Roboto"/>
          <w:b/>
          <w:bCs/>
          <w:sz w:val="22"/>
        </w:rPr>
        <w:t>5%</w:t>
      </w:r>
    </w:p>
    <w:p w14:paraId="0C47CCAA" w14:textId="6714F77B" w:rsidR="00197C92" w:rsidRDefault="00197C92" w:rsidP="00197C92">
      <w:pPr>
        <w:rPr>
          <w:rFonts w:ascii="Roboto" w:hAnsi="Roboto" w:cstheme="minorHAnsi"/>
          <w:sz w:val="22"/>
        </w:rPr>
      </w:pPr>
      <w:r w:rsidRPr="00685B7F">
        <w:rPr>
          <w:rFonts w:ascii="Roboto" w:hAnsi="Roboto" w:cstheme="minorHAnsi"/>
          <w:sz w:val="22"/>
        </w:rPr>
        <w:t>Carry out administrative tasks associated with specified research funding, e.g. organisation of project meetings and documentation.</w:t>
      </w:r>
    </w:p>
    <w:p w14:paraId="42CCE51E" w14:textId="77777777" w:rsidR="007F0E35" w:rsidRPr="00685B7F" w:rsidRDefault="007F0E35" w:rsidP="007F0E35">
      <w:pPr>
        <w:pStyle w:val="ListParagraph"/>
        <w:numPr>
          <w:ilvl w:val="0"/>
          <w:numId w:val="1"/>
        </w:numPr>
        <w:shd w:val="clear" w:color="auto" w:fill="8A9DA7" w:themeFill="text2" w:themeFillTint="99"/>
        <w:ind w:left="9639" w:hanging="9639"/>
        <w:contextualSpacing w:val="0"/>
        <w:rPr>
          <w:rFonts w:ascii="Roboto" w:hAnsi="Roboto"/>
          <w:b/>
          <w:bCs/>
          <w:sz w:val="22"/>
        </w:rPr>
      </w:pPr>
      <w:r w:rsidRPr="00685B7F">
        <w:rPr>
          <w:rFonts w:ascii="Roboto" w:hAnsi="Roboto"/>
          <w:b/>
          <w:bCs/>
          <w:sz w:val="22"/>
        </w:rPr>
        <w:t>5%</w:t>
      </w:r>
    </w:p>
    <w:p w14:paraId="497E9820" w14:textId="3F3776A6" w:rsidR="007F0E35" w:rsidRDefault="007F0E35" w:rsidP="007F0E35">
      <w:pPr>
        <w:spacing w:before="0" w:after="0"/>
        <w:rPr>
          <w:rFonts w:ascii="Roboto" w:hAnsi="Roboto" w:cstheme="minorHAnsi"/>
          <w:sz w:val="22"/>
        </w:rPr>
      </w:pPr>
      <w:r w:rsidRPr="007F0E35">
        <w:rPr>
          <w:rFonts w:ascii="Roboto" w:hAnsi="Roboto" w:cstheme="minorHAnsi"/>
          <w:sz w:val="22"/>
        </w:rPr>
        <w:t>Develop an understanding of School, Faculty and University strategies and objectives. Effectively engage in probation, appraisal, career development and continuing professional development activities. Use discretion and judgement to select from or adapt existing processes and procedures to achieve outcomes.</w:t>
      </w:r>
    </w:p>
    <w:p w14:paraId="6FE6E591" w14:textId="0B8AB599" w:rsidR="007F0E35" w:rsidRPr="007F0E35" w:rsidDel="007F0E35" w:rsidRDefault="007F0E35" w:rsidP="00197C92">
      <w:pPr>
        <w:rPr>
          <w:del w:id="1" w:author="Teresa McGowan" w:date="2025-12-24T13:42:00Z" w16du:dateUtc="2025-12-24T13:42:00Z"/>
          <w:rFonts w:ascii="Roboto" w:hAnsi="Roboto" w:cstheme="minorHAnsi"/>
          <w:sz w:val="22"/>
          <w:rPrChange w:id="2" w:author="Teresa McGowan" w:date="2025-12-24T13:42:00Z" w16du:dateUtc="2025-12-24T13:42:00Z">
            <w:rPr>
              <w:del w:id="3" w:author="Teresa McGowan" w:date="2025-12-24T13:42:00Z" w16du:dateUtc="2025-12-24T13:42:00Z"/>
              <w:rFonts w:ascii="Roboto" w:hAnsi="Roboto"/>
              <w:b/>
              <w:bCs/>
              <w:sz w:val="22"/>
            </w:rPr>
          </w:rPrChange>
        </w:rPr>
      </w:pPr>
      <w:r>
        <w:rPr>
          <w:rFonts w:ascii="Roboto" w:hAnsi="Roboto" w:cstheme="minorHAnsi"/>
          <w:sz w:val="22"/>
        </w:rPr>
        <w:t>A</w:t>
      </w:r>
      <w:r w:rsidRPr="007F0E35">
        <w:rPr>
          <w:rFonts w:ascii="Roboto" w:hAnsi="Roboto" w:cstheme="minorHAnsi"/>
          <w:sz w:val="22"/>
        </w:rPr>
        <w:t>llocate 10 days a year (pro rata) to undertake training and continuing professional development (CPD), develop research identity and leadership skills in line with the Researcher Development Concordat.</w:t>
      </w:r>
    </w:p>
    <w:p w14:paraId="471CF8D4" w14:textId="60EF2CFD" w:rsidR="00197C92" w:rsidRPr="00685B7F" w:rsidRDefault="00197C92" w:rsidP="00197C92">
      <w:pPr>
        <w:pStyle w:val="ListParagraph"/>
        <w:numPr>
          <w:ilvl w:val="0"/>
          <w:numId w:val="1"/>
        </w:numPr>
        <w:shd w:val="clear" w:color="auto" w:fill="8A9DA7" w:themeFill="text2" w:themeFillTint="99"/>
        <w:ind w:left="9639" w:hanging="9639"/>
        <w:contextualSpacing w:val="0"/>
        <w:rPr>
          <w:rFonts w:ascii="Roboto" w:hAnsi="Roboto"/>
          <w:b/>
          <w:bCs/>
          <w:sz w:val="22"/>
        </w:rPr>
      </w:pPr>
      <w:r w:rsidRPr="00685B7F">
        <w:rPr>
          <w:rFonts w:ascii="Roboto" w:hAnsi="Roboto"/>
          <w:b/>
          <w:bCs/>
          <w:sz w:val="22"/>
        </w:rPr>
        <w:t>5%</w:t>
      </w:r>
    </w:p>
    <w:p w14:paraId="550BC712" w14:textId="1D449F0D" w:rsidR="007F0E35" w:rsidRPr="007F0E35" w:rsidRDefault="00197C92" w:rsidP="007F0E35">
      <w:pPr>
        <w:rPr>
          <w:ins w:id="4" w:author="Teresa McGowan" w:date="2025-12-24T13:41:00Z"/>
          <w:rFonts w:ascii="Roboto" w:hAnsi="Roboto" w:cstheme="minorHAnsi"/>
          <w:sz w:val="22"/>
        </w:rPr>
      </w:pPr>
      <w:r w:rsidRPr="00685B7F">
        <w:rPr>
          <w:rFonts w:ascii="Roboto" w:hAnsi="Roboto" w:cstheme="minorHAnsi"/>
          <w:sz w:val="22"/>
        </w:rPr>
        <w:t>Undertake other relevant research activities or duties as allocated by the line manager following consultation with the post holder.</w:t>
      </w:r>
    </w:p>
    <w:p w14:paraId="52C8DD55" w14:textId="77777777" w:rsidR="007F0E35" w:rsidRPr="00685B7F" w:rsidRDefault="007F0E35" w:rsidP="00197C92">
      <w:pPr>
        <w:spacing w:before="0" w:after="0"/>
        <w:rPr>
          <w:rFonts w:ascii="Roboto" w:hAnsi="Roboto" w:cstheme="minorHAnsi"/>
          <w:sz w:val="22"/>
        </w:rPr>
      </w:pPr>
    </w:p>
    <w:p w14:paraId="4365D791" w14:textId="03311F0A" w:rsidR="00886EF0" w:rsidRPr="00722340" w:rsidRDefault="00035011"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Default="00A2516E" w:rsidP="002B5854">
      <w:pPr>
        <w:rPr>
          <w:rFonts w:ascii="Roboto" w:hAnsi="Roboto"/>
          <w:color w:val="002E3B" w:themeColor="accent1"/>
          <w:sz w:val="22"/>
        </w:rPr>
      </w:pPr>
      <w:r w:rsidRPr="008A448A">
        <w:rPr>
          <w:rFonts w:ascii="Roboto" w:hAnsi="Roboto"/>
          <w:color w:val="002E3B" w:themeColor="accent1"/>
          <w:sz w:val="22"/>
        </w:rPr>
        <w:t>Internal and external relationships:</w:t>
      </w:r>
    </w:p>
    <w:p w14:paraId="52E57CF4" w14:textId="70D61116" w:rsidR="00197C92" w:rsidRPr="00685B7F" w:rsidRDefault="00197C92" w:rsidP="00110405">
      <w:pPr>
        <w:tabs>
          <w:tab w:val="left" w:pos="0"/>
        </w:tabs>
        <w:suppressAutoHyphens/>
        <w:overflowPunct w:val="0"/>
        <w:autoSpaceDE w:val="0"/>
        <w:autoSpaceDN w:val="0"/>
        <w:adjustRightInd w:val="0"/>
        <w:spacing w:before="0" w:after="0"/>
        <w:rPr>
          <w:rFonts w:ascii="Roboto" w:hAnsi="Roboto" w:cstheme="minorHAnsi"/>
          <w:sz w:val="22"/>
        </w:rPr>
      </w:pPr>
      <w:r w:rsidRPr="00685B7F">
        <w:rPr>
          <w:rFonts w:ascii="Roboto" w:hAnsi="Roboto" w:cstheme="minorHAnsi"/>
          <w:b/>
          <w:sz w:val="22"/>
        </w:rPr>
        <w:t>Internal:</w:t>
      </w:r>
      <w:r w:rsidRPr="00685B7F">
        <w:rPr>
          <w:rFonts w:ascii="Roboto" w:hAnsi="Roboto" w:cstheme="minorHAnsi"/>
          <w:sz w:val="22"/>
        </w:rPr>
        <w:t xml:space="preserve"> The post-holder will work under the day-to-day direction of Prof. Maria Evandrou as well as with other members of the research team, including Prof. Falkingham and Prof. Vlachantoni.</w:t>
      </w:r>
    </w:p>
    <w:p w14:paraId="39B27B5E" w14:textId="5F5A78BE" w:rsidR="00197C92" w:rsidRPr="00685B7F" w:rsidRDefault="00197C92" w:rsidP="00110405">
      <w:pPr>
        <w:tabs>
          <w:tab w:val="left" w:pos="0"/>
        </w:tabs>
        <w:suppressAutoHyphens/>
        <w:overflowPunct w:val="0"/>
        <w:autoSpaceDE w:val="0"/>
        <w:autoSpaceDN w:val="0"/>
        <w:adjustRightInd w:val="0"/>
        <w:spacing w:before="0" w:after="0"/>
        <w:rPr>
          <w:rFonts w:ascii="Roboto" w:hAnsi="Roboto" w:cstheme="minorHAnsi"/>
          <w:sz w:val="22"/>
        </w:rPr>
      </w:pPr>
      <w:r w:rsidRPr="00685B7F">
        <w:rPr>
          <w:rFonts w:ascii="Roboto" w:hAnsi="Roboto" w:cstheme="minorHAnsi"/>
          <w:b/>
          <w:sz w:val="22"/>
        </w:rPr>
        <w:t>External:</w:t>
      </w:r>
      <w:r w:rsidRPr="00685B7F">
        <w:rPr>
          <w:rFonts w:ascii="Roboto" w:hAnsi="Roboto" w:cstheme="minorHAnsi"/>
          <w:sz w:val="22"/>
        </w:rPr>
        <w:t xml:space="preserve"> The post-holder will be expected to liaise with other non-academic partners on this project, as appropriate. They will also be expected to engage with other academics and potential users of the research to disseminate findings.</w:t>
      </w:r>
    </w:p>
    <w:p w14:paraId="7A27DFDD" w14:textId="720E6577" w:rsidR="00A2516E" w:rsidRPr="00722340" w:rsidRDefault="00035011"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6300338F" w14:textId="105873F9" w:rsidR="00197C92" w:rsidRPr="008B53D3" w:rsidRDefault="00197C92" w:rsidP="00197C92">
      <w:pPr>
        <w:rPr>
          <w:rFonts w:ascii="Roboto" w:hAnsi="Roboto" w:cstheme="minorHAnsi"/>
          <w:sz w:val="22"/>
          <w:lang w:eastAsia="zh-CN"/>
        </w:rPr>
      </w:pPr>
      <w:r w:rsidRPr="008B53D3">
        <w:rPr>
          <w:rFonts w:ascii="Roboto" w:hAnsi="Roboto" w:cstheme="minorHAnsi"/>
          <w:sz w:val="22"/>
          <w:lang w:eastAsia="zh-CN"/>
        </w:rPr>
        <w:t>T</w:t>
      </w:r>
      <w:r w:rsidR="00110405" w:rsidRPr="008B53D3">
        <w:rPr>
          <w:rFonts w:ascii="Roboto" w:hAnsi="Roboto" w:cstheme="minorHAnsi"/>
          <w:sz w:val="22"/>
          <w:lang w:eastAsia="zh-CN"/>
        </w:rPr>
        <w:t>he post holder will need to be able</w:t>
      </w:r>
      <w:r w:rsidRPr="008B53D3">
        <w:rPr>
          <w:rFonts w:ascii="Roboto" w:hAnsi="Roboto" w:cstheme="minorHAnsi"/>
          <w:sz w:val="22"/>
          <w:lang w:eastAsia="zh-CN"/>
        </w:rPr>
        <w:t xml:space="preserve"> to attend national and international conferences and meetings for the purpose of disseminating research results, representing the CPC-CG programme, establishing and maintaining research collaborations, as well as contributing to enterprise opportunities, as required.</w:t>
      </w:r>
    </w:p>
    <w:p w14:paraId="19C6E1AC" w14:textId="77777777" w:rsidR="00197C92" w:rsidRPr="008B53D3" w:rsidRDefault="00197C92" w:rsidP="00197C92">
      <w:pPr>
        <w:rPr>
          <w:rFonts w:ascii="Roboto" w:hAnsi="Roboto" w:cstheme="minorHAnsi"/>
          <w:sz w:val="22"/>
        </w:rPr>
      </w:pPr>
    </w:p>
    <w:p w14:paraId="09E730F5" w14:textId="0846EB47" w:rsidR="00A2516E" w:rsidRPr="00722340" w:rsidRDefault="00035011"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Pr="008B53D3" w:rsidRDefault="00FC191A" w:rsidP="002B5854">
      <w:pPr>
        <w:rPr>
          <w:rFonts w:ascii="Roboto" w:hAnsi="Roboto" w:cs="Arial"/>
          <w:sz w:val="22"/>
        </w:rPr>
      </w:pPr>
      <w:r w:rsidRPr="008B53D3">
        <w:rPr>
          <w:rFonts w:ascii="Roboto" w:hAnsi="Roboto" w:cs="Arial"/>
          <w:sz w:val="22"/>
        </w:rPr>
        <w:t xml:space="preserve">All essential and desirable criteria outlined in this Person Specification will be assessed through a combination of recruitment application and CV, </w:t>
      </w:r>
      <w:bookmarkStart w:id="5" w:name="_Hlk187230474"/>
      <w:r w:rsidRPr="008B53D3">
        <w:rPr>
          <w:rFonts w:ascii="Roboto" w:hAnsi="Roboto" w:cs="Arial"/>
          <w:sz w:val="22"/>
        </w:rPr>
        <w:t xml:space="preserve">and </w:t>
      </w:r>
      <w:r w:rsidR="00FE3660" w:rsidRPr="008B53D3">
        <w:rPr>
          <w:rFonts w:ascii="Roboto" w:hAnsi="Roboto" w:cs="Arial"/>
          <w:sz w:val="22"/>
        </w:rPr>
        <w:t>where applicable</w:t>
      </w:r>
      <w:r w:rsidR="004D46AB" w:rsidRPr="008B53D3">
        <w:rPr>
          <w:rFonts w:ascii="Roboto" w:hAnsi="Roboto" w:cs="Arial"/>
          <w:sz w:val="22"/>
        </w:rPr>
        <w:t xml:space="preserve"> numerical or written assessment</w:t>
      </w:r>
      <w:bookmarkEnd w:id="5"/>
      <w:r w:rsidR="00C836E2" w:rsidRPr="008B53D3">
        <w:rPr>
          <w:rFonts w:ascii="Roboto" w:hAnsi="Roboto" w:cs="Arial"/>
          <w:sz w:val="22"/>
        </w:rPr>
        <w:t>.</w:t>
      </w:r>
    </w:p>
    <w:p w14:paraId="4EE400D8" w14:textId="17AD2475" w:rsidR="0004217C" w:rsidRPr="008B53D3" w:rsidRDefault="0004217C" w:rsidP="002B5854">
      <w:pPr>
        <w:rPr>
          <w:rFonts w:ascii="Roboto" w:hAnsi="Roboto" w:cs="Arial"/>
          <w:b/>
          <w:bCs/>
          <w:color w:val="002E3B" w:themeColor="accent1"/>
          <w:sz w:val="22"/>
        </w:rPr>
      </w:pPr>
      <w:r w:rsidRPr="008B53D3">
        <w:rPr>
          <w:rFonts w:ascii="Roboto" w:hAnsi="Roboto" w:cs="Arial"/>
          <w:b/>
          <w:bCs/>
          <w:color w:val="002E3B" w:themeColor="accent1"/>
          <w:sz w:val="22"/>
        </w:rPr>
        <w:t>Knowledge, Experience and Qualifications</w:t>
      </w:r>
    </w:p>
    <w:p w14:paraId="3C439604" w14:textId="6F355D0C" w:rsidR="0004217C" w:rsidRPr="008B53D3" w:rsidRDefault="0004217C" w:rsidP="002B5854">
      <w:pPr>
        <w:rPr>
          <w:rFonts w:ascii="Roboto" w:hAnsi="Roboto" w:cs="Arial"/>
          <w:color w:val="002E3B" w:themeColor="accent1"/>
          <w:sz w:val="22"/>
        </w:rPr>
      </w:pPr>
      <w:r w:rsidRPr="008B53D3">
        <w:rPr>
          <w:rFonts w:ascii="Roboto" w:hAnsi="Roboto" w:cs="Arial"/>
          <w:color w:val="002E3B" w:themeColor="accent1"/>
          <w:sz w:val="22"/>
        </w:rPr>
        <w:t>Essential</w:t>
      </w:r>
    </w:p>
    <w:p w14:paraId="1F3A49EE" w14:textId="04DE8161" w:rsidR="00BA0543" w:rsidRPr="008B53D3" w:rsidRDefault="00BA0543" w:rsidP="002B5854">
      <w:pPr>
        <w:pStyle w:val="ListParagraph"/>
        <w:numPr>
          <w:ilvl w:val="0"/>
          <w:numId w:val="6"/>
        </w:numPr>
        <w:ind w:left="567" w:hanging="425"/>
        <w:contextualSpacing w:val="0"/>
        <w:rPr>
          <w:rFonts w:ascii="Roboto" w:hAnsi="Roboto" w:cs="Arial"/>
          <w:sz w:val="22"/>
        </w:rPr>
      </w:pPr>
      <w:r w:rsidRPr="008B53D3">
        <w:rPr>
          <w:rFonts w:ascii="Roboto" w:hAnsi="Roboto" w:cs="Arial"/>
          <w:sz w:val="22"/>
        </w:rPr>
        <w:t xml:space="preserve">Substantial and authoritative practical knowledge and experience </w:t>
      </w:r>
      <w:r w:rsidR="00C66CA0" w:rsidRPr="008B53D3">
        <w:rPr>
          <w:rFonts w:ascii="Roboto" w:hAnsi="Roboto" w:cs="Arial"/>
          <w:sz w:val="22"/>
        </w:rPr>
        <w:t>of qualitative research methods</w:t>
      </w:r>
      <w:r w:rsidRPr="008B53D3">
        <w:rPr>
          <w:rFonts w:ascii="Roboto" w:hAnsi="Roboto" w:cs="Arial"/>
          <w:sz w:val="22"/>
        </w:rPr>
        <w:t xml:space="preserve">, </w:t>
      </w:r>
      <w:r w:rsidR="00C66CA0" w:rsidRPr="008B53D3">
        <w:rPr>
          <w:rFonts w:ascii="Roboto" w:hAnsi="Roboto" w:cs="Arial"/>
          <w:sz w:val="22"/>
          <w:lang w:eastAsia="zh-CN"/>
        </w:rPr>
        <w:t>in particular analysing narratives</w:t>
      </w:r>
      <w:r w:rsidR="00C66CA0" w:rsidRPr="008B53D3">
        <w:rPr>
          <w:rFonts w:ascii="Roboto" w:hAnsi="Roboto" w:cs="Arial"/>
          <w:sz w:val="22"/>
        </w:rPr>
        <w:t xml:space="preserve">, </w:t>
      </w:r>
      <w:r w:rsidRPr="008B53D3">
        <w:rPr>
          <w:rFonts w:ascii="Roboto" w:hAnsi="Roboto" w:cs="Arial"/>
          <w:sz w:val="22"/>
        </w:rPr>
        <w:t xml:space="preserve">supported by </w:t>
      </w:r>
      <w:r w:rsidR="00CB1D5C" w:rsidRPr="008B53D3">
        <w:rPr>
          <w:rFonts w:ascii="Roboto" w:hAnsi="Roboto" w:cs="Arial"/>
          <w:sz w:val="22"/>
        </w:rPr>
        <w:t>detailed</w:t>
      </w:r>
      <w:r w:rsidRPr="008B53D3">
        <w:rPr>
          <w:rFonts w:ascii="Roboto" w:hAnsi="Roboto" w:cs="Arial"/>
          <w:sz w:val="22"/>
        </w:rPr>
        <w:t xml:space="preserve"> understanding</w:t>
      </w:r>
      <w:r w:rsidR="00C66CA0" w:rsidRPr="008B53D3">
        <w:rPr>
          <w:rFonts w:ascii="Roboto" w:hAnsi="Roboto" w:cs="Arial"/>
          <w:sz w:val="22"/>
        </w:rPr>
        <w:t xml:space="preserve"> of a relevant discipline (e.g. Gerontology or Social Policy)</w:t>
      </w:r>
      <w:r w:rsidRPr="008B53D3">
        <w:rPr>
          <w:rFonts w:ascii="Roboto" w:hAnsi="Roboto" w:cs="Arial"/>
          <w:sz w:val="22"/>
        </w:rPr>
        <w:t>.</w:t>
      </w:r>
    </w:p>
    <w:p w14:paraId="0671B9F3" w14:textId="38632819" w:rsidR="005B29A7" w:rsidRPr="008B53D3" w:rsidRDefault="00BA0543" w:rsidP="002B5854">
      <w:pPr>
        <w:pStyle w:val="ListParagraph"/>
        <w:numPr>
          <w:ilvl w:val="0"/>
          <w:numId w:val="6"/>
        </w:numPr>
        <w:ind w:left="567" w:hanging="425"/>
        <w:contextualSpacing w:val="0"/>
        <w:rPr>
          <w:rFonts w:ascii="Roboto" w:hAnsi="Roboto" w:cs="Arial"/>
          <w:sz w:val="22"/>
        </w:rPr>
      </w:pPr>
      <w:r w:rsidRPr="008B53D3">
        <w:rPr>
          <w:rFonts w:ascii="Roboto" w:hAnsi="Roboto" w:cs="Arial"/>
          <w:sz w:val="22"/>
        </w:rPr>
        <w:t>The required level of knowledge and understanding will normally have been gained through some or all of the following</w:t>
      </w:r>
      <w:r w:rsidR="005B29A7" w:rsidRPr="008B53D3">
        <w:rPr>
          <w:rFonts w:ascii="Roboto" w:hAnsi="Roboto" w:cs="Arial"/>
          <w:sz w:val="22"/>
        </w:rPr>
        <w:t>:</w:t>
      </w:r>
    </w:p>
    <w:p w14:paraId="53F76137" w14:textId="32B710B6" w:rsidR="005B29A7" w:rsidRPr="008B53D3" w:rsidRDefault="00BA0543" w:rsidP="002B5854">
      <w:pPr>
        <w:pStyle w:val="ListParagraph"/>
        <w:numPr>
          <w:ilvl w:val="1"/>
          <w:numId w:val="6"/>
        </w:numPr>
        <w:ind w:left="1134" w:hanging="425"/>
        <w:contextualSpacing w:val="0"/>
        <w:rPr>
          <w:rFonts w:ascii="Roboto" w:hAnsi="Roboto" w:cs="Arial"/>
          <w:sz w:val="22"/>
        </w:rPr>
      </w:pPr>
      <w:r w:rsidRPr="008B53D3">
        <w:rPr>
          <w:rFonts w:ascii="Roboto" w:hAnsi="Roboto" w:cs="Arial"/>
          <w:sz w:val="22"/>
        </w:rPr>
        <w:t>Considerable</w:t>
      </w:r>
      <w:r w:rsidR="005B29A7" w:rsidRPr="008B53D3">
        <w:rPr>
          <w:rFonts w:ascii="Roboto" w:hAnsi="Roboto" w:cs="Arial"/>
          <w:sz w:val="22"/>
        </w:rPr>
        <w:t xml:space="preserve"> work experience</w:t>
      </w:r>
    </w:p>
    <w:p w14:paraId="54594ED3" w14:textId="77777777" w:rsidR="005B29A7" w:rsidRPr="008B53D3" w:rsidRDefault="005B29A7" w:rsidP="002B5854">
      <w:pPr>
        <w:pStyle w:val="ListParagraph"/>
        <w:numPr>
          <w:ilvl w:val="1"/>
          <w:numId w:val="6"/>
        </w:numPr>
        <w:ind w:left="1134" w:hanging="425"/>
        <w:contextualSpacing w:val="0"/>
        <w:rPr>
          <w:rFonts w:ascii="Roboto" w:hAnsi="Roboto" w:cs="Arial"/>
          <w:sz w:val="22"/>
        </w:rPr>
      </w:pPr>
      <w:r w:rsidRPr="008B53D3">
        <w:rPr>
          <w:rFonts w:ascii="Roboto" w:hAnsi="Roboto" w:cs="Arial"/>
          <w:sz w:val="22"/>
        </w:rPr>
        <w:t>Vocational training</w:t>
      </w:r>
    </w:p>
    <w:p w14:paraId="4B2E31E6" w14:textId="062358EA" w:rsidR="00C66CA0" w:rsidRPr="008B53D3" w:rsidRDefault="009B4FBC" w:rsidP="00C66CA0">
      <w:pPr>
        <w:pStyle w:val="ListParagraph"/>
        <w:numPr>
          <w:ilvl w:val="1"/>
          <w:numId w:val="6"/>
        </w:numPr>
        <w:ind w:left="1134" w:hanging="425"/>
        <w:contextualSpacing w:val="0"/>
        <w:rPr>
          <w:rFonts w:ascii="Roboto" w:hAnsi="Roboto" w:cs="Arial"/>
          <w:sz w:val="22"/>
        </w:rPr>
      </w:pPr>
      <w:bookmarkStart w:id="6" w:name="_Hlk194070492"/>
      <w:r w:rsidRPr="008B53D3">
        <w:rPr>
          <w:rFonts w:ascii="Roboto" w:hAnsi="Roboto" w:cs="Arial"/>
          <w:sz w:val="22"/>
        </w:rPr>
        <w:t xml:space="preserve">Formal qualification(s) equivalent to Level 7 or 8 of the </w:t>
      </w:r>
      <w:hyperlink r:id="rId12" w:history="1">
        <w:r w:rsidRPr="008B53D3">
          <w:rPr>
            <w:rStyle w:val="Hyperlink"/>
            <w:rFonts w:ascii="Roboto" w:hAnsi="Roboto" w:cs="Arial"/>
            <w:sz w:val="22"/>
          </w:rPr>
          <w:t>Regulated Qualifications Framework</w:t>
        </w:r>
      </w:hyperlink>
      <w:r w:rsidRPr="008B53D3">
        <w:rPr>
          <w:rFonts w:ascii="Roboto" w:hAnsi="Roboto" w:cs="Arial"/>
          <w:sz w:val="22"/>
        </w:rPr>
        <w:t xml:space="preserve"> e.g. master’s degree, postgraduate certificate, diploma, PhD in </w:t>
      </w:r>
      <w:r w:rsidR="00C66CA0" w:rsidRPr="008B53D3">
        <w:rPr>
          <w:rFonts w:ascii="Roboto" w:hAnsi="Roboto" w:cs="Arial"/>
          <w:sz w:val="22"/>
        </w:rPr>
        <w:t xml:space="preserve">e.g. Gerontology or Social Policy </w:t>
      </w:r>
      <w:r w:rsidRPr="008B53D3">
        <w:rPr>
          <w:rFonts w:ascii="Roboto" w:hAnsi="Roboto" w:cs="Arial"/>
          <w:sz w:val="22"/>
        </w:rPr>
        <w:t>in or Level 7 or 8 award, certificate, diploma</w:t>
      </w:r>
      <w:bookmarkEnd w:id="6"/>
      <w:r w:rsidR="006D162A" w:rsidRPr="008B53D3">
        <w:rPr>
          <w:rFonts w:ascii="Roboto" w:hAnsi="Roboto" w:cs="Arial"/>
          <w:sz w:val="22"/>
        </w:rPr>
        <w:t>.</w:t>
      </w:r>
    </w:p>
    <w:p w14:paraId="3E64EF7F" w14:textId="3D51DBB5" w:rsidR="00C66CA0" w:rsidRPr="008B53D3" w:rsidRDefault="00C66CA0" w:rsidP="00C66CA0">
      <w:pPr>
        <w:pStyle w:val="ListParagraph"/>
        <w:numPr>
          <w:ilvl w:val="0"/>
          <w:numId w:val="6"/>
        </w:numPr>
        <w:rPr>
          <w:rFonts w:ascii="Roboto" w:hAnsi="Roboto" w:cs="Arial"/>
          <w:sz w:val="22"/>
        </w:rPr>
      </w:pPr>
      <w:r w:rsidRPr="008B53D3">
        <w:rPr>
          <w:rFonts w:ascii="Roboto" w:hAnsi="Roboto" w:cs="Arial"/>
          <w:sz w:val="22"/>
          <w:lang w:eastAsia="zh-CN"/>
        </w:rPr>
        <w:t>Skilled in the use of qualitative data analysis software, e.g. NVivo or similar qualitative research software</w:t>
      </w:r>
    </w:p>
    <w:p w14:paraId="57724DF2" w14:textId="0C219D77" w:rsidR="003C1A8B" w:rsidRPr="008B53D3" w:rsidRDefault="003C1A8B" w:rsidP="00C66CA0">
      <w:pPr>
        <w:pStyle w:val="ListParagraph"/>
        <w:numPr>
          <w:ilvl w:val="0"/>
          <w:numId w:val="6"/>
        </w:numPr>
        <w:rPr>
          <w:rFonts w:ascii="Roboto" w:hAnsi="Roboto" w:cs="Arial"/>
          <w:sz w:val="22"/>
        </w:rPr>
      </w:pPr>
      <w:r w:rsidRPr="008B53D3">
        <w:rPr>
          <w:rFonts w:ascii="Roboto" w:hAnsi="Roboto" w:cs="Arial"/>
          <w:sz w:val="22"/>
        </w:rPr>
        <w:t>Word processing, PowerPoint, internet and bibliographic search skills, spreadsheets (</w:t>
      </w:r>
      <w:proofErr w:type="spellStart"/>
      <w:r w:rsidRPr="008B53D3">
        <w:rPr>
          <w:rFonts w:ascii="Roboto" w:hAnsi="Roboto" w:cs="Arial"/>
          <w:sz w:val="22"/>
        </w:rPr>
        <w:t>e.g</w:t>
      </w:r>
      <w:proofErr w:type="spellEnd"/>
      <w:r w:rsidRPr="008B53D3">
        <w:rPr>
          <w:rFonts w:ascii="Roboto" w:hAnsi="Roboto" w:cs="Arial"/>
          <w:sz w:val="22"/>
        </w:rPr>
        <w:t xml:space="preserve"> Excel) and bibliographic software (</w:t>
      </w:r>
      <w:proofErr w:type="spellStart"/>
      <w:r w:rsidRPr="008B53D3">
        <w:rPr>
          <w:rFonts w:ascii="Roboto" w:hAnsi="Roboto" w:cs="Arial"/>
          <w:sz w:val="22"/>
        </w:rPr>
        <w:t>e.g</w:t>
      </w:r>
      <w:proofErr w:type="spellEnd"/>
      <w:r w:rsidRPr="008B53D3">
        <w:rPr>
          <w:rFonts w:ascii="Roboto" w:hAnsi="Roboto" w:cs="Arial"/>
          <w:sz w:val="22"/>
        </w:rPr>
        <w:t xml:space="preserve"> Endnote).</w:t>
      </w:r>
    </w:p>
    <w:p w14:paraId="0CC25CFC" w14:textId="77777777" w:rsidR="006D162A" w:rsidRPr="008B53D3" w:rsidRDefault="0004217C" w:rsidP="002B5854">
      <w:pPr>
        <w:rPr>
          <w:rFonts w:ascii="Roboto" w:hAnsi="Roboto" w:cs="Arial"/>
          <w:color w:val="002E3B" w:themeColor="accent1"/>
          <w:sz w:val="22"/>
        </w:rPr>
      </w:pPr>
      <w:r w:rsidRPr="008B53D3">
        <w:rPr>
          <w:rFonts w:ascii="Roboto" w:hAnsi="Roboto" w:cs="Arial"/>
          <w:color w:val="002E3B" w:themeColor="accent1"/>
          <w:sz w:val="22"/>
        </w:rPr>
        <w:t>Desirable</w:t>
      </w:r>
    </w:p>
    <w:p w14:paraId="540C93EB" w14:textId="77777777" w:rsidR="00C66CA0" w:rsidRPr="008B53D3" w:rsidRDefault="00C66CA0" w:rsidP="00C66CA0">
      <w:pPr>
        <w:pStyle w:val="ListParagraph"/>
        <w:numPr>
          <w:ilvl w:val="0"/>
          <w:numId w:val="17"/>
        </w:numPr>
        <w:spacing w:before="0" w:after="0"/>
        <w:rPr>
          <w:rFonts w:ascii="Roboto" w:hAnsi="Roboto" w:cs="Arial"/>
          <w:sz w:val="22"/>
          <w:lang w:eastAsia="zh-CN"/>
        </w:rPr>
      </w:pPr>
      <w:r w:rsidRPr="008B53D3">
        <w:rPr>
          <w:rFonts w:ascii="Roboto" w:hAnsi="Roboto" w:cs="Arial"/>
          <w:sz w:val="22"/>
          <w:lang w:eastAsia="zh-CN"/>
        </w:rPr>
        <w:t>Knowledge in ageing, in intergenerational flows of support in later life, and in costs of living in the UK.</w:t>
      </w:r>
    </w:p>
    <w:p w14:paraId="1AEC6741" w14:textId="638A54B1" w:rsidR="0004217C" w:rsidRPr="008B53D3" w:rsidRDefault="00035011" w:rsidP="002B5854">
      <w:pPr>
        <w:rPr>
          <w:rFonts w:ascii="Roboto" w:hAnsi="Roboto" w:cs="Arial"/>
          <w:color w:val="002E3B" w:themeColor="accent1"/>
          <w:sz w:val="22"/>
        </w:rPr>
      </w:pPr>
      <w:r>
        <w:rPr>
          <w:rFonts w:ascii="Roboto" w:hAnsi="Roboto" w:cs="Arial"/>
          <w:b/>
          <w:bCs/>
          <w:sz w:val="22"/>
        </w:rPr>
        <w:pict w14:anchorId="65AE1C8E">
          <v:rect id="_x0000_i1031" style="width:0;height:1.5pt" o:hralign="center" o:hrstd="t" o:hr="t" fillcolor="#a0a0a0" stroked="f"/>
        </w:pict>
      </w:r>
    </w:p>
    <w:p w14:paraId="2660D85F" w14:textId="3E7292E7" w:rsidR="0004217C" w:rsidRPr="008B53D3" w:rsidRDefault="0004217C" w:rsidP="00CB1D5C">
      <w:pPr>
        <w:rPr>
          <w:rFonts w:ascii="Roboto" w:hAnsi="Roboto" w:cs="Arial"/>
          <w:b/>
          <w:bCs/>
          <w:color w:val="002E3B" w:themeColor="accent1"/>
          <w:sz w:val="22"/>
        </w:rPr>
      </w:pPr>
      <w:r w:rsidRPr="008B53D3">
        <w:rPr>
          <w:rFonts w:ascii="Roboto" w:hAnsi="Roboto" w:cs="Arial"/>
          <w:b/>
          <w:bCs/>
          <w:color w:val="002E3B" w:themeColor="accent1"/>
          <w:sz w:val="22"/>
        </w:rPr>
        <w:t>Teamwork and Communication</w:t>
      </w:r>
    </w:p>
    <w:p w14:paraId="144C3015" w14:textId="38122CD3" w:rsidR="0004217C" w:rsidRPr="008B53D3" w:rsidRDefault="0004217C" w:rsidP="00CB1D5C">
      <w:pPr>
        <w:rPr>
          <w:rFonts w:ascii="Roboto" w:hAnsi="Roboto" w:cs="Arial"/>
          <w:color w:val="002E3B" w:themeColor="accent1"/>
          <w:sz w:val="22"/>
        </w:rPr>
      </w:pPr>
      <w:r w:rsidRPr="008B53D3">
        <w:rPr>
          <w:rFonts w:ascii="Roboto" w:hAnsi="Roboto" w:cs="Arial"/>
          <w:color w:val="002E3B" w:themeColor="accent1"/>
          <w:sz w:val="22"/>
        </w:rPr>
        <w:t>Essential</w:t>
      </w:r>
    </w:p>
    <w:p w14:paraId="633108CE" w14:textId="77777777" w:rsidR="00CB1D5C" w:rsidRPr="008B53D3" w:rsidRDefault="00CB1D5C" w:rsidP="00CB1D5C">
      <w:pPr>
        <w:pStyle w:val="ListParagraph"/>
        <w:numPr>
          <w:ilvl w:val="0"/>
          <w:numId w:val="3"/>
        </w:numPr>
        <w:ind w:left="567"/>
        <w:contextualSpacing w:val="0"/>
        <w:rPr>
          <w:rFonts w:ascii="Roboto" w:hAnsi="Roboto" w:cs="Arial"/>
          <w:sz w:val="22"/>
        </w:rPr>
      </w:pPr>
      <w:r w:rsidRPr="008B53D3">
        <w:rPr>
          <w:rFonts w:ascii="Roboto" w:hAnsi="Roboto" w:cs="Arial"/>
          <w:sz w:val="22"/>
        </w:rPr>
        <w:t>Delegates and/or collaborates effectively, understanding the strengths and weaknesses of colleagues.</w:t>
      </w:r>
    </w:p>
    <w:p w14:paraId="6B2BA744" w14:textId="77777777" w:rsidR="00CB1D5C" w:rsidRPr="008B53D3" w:rsidRDefault="00CB1D5C" w:rsidP="00CB1D5C">
      <w:pPr>
        <w:pStyle w:val="ListParagraph"/>
        <w:numPr>
          <w:ilvl w:val="0"/>
          <w:numId w:val="3"/>
        </w:numPr>
        <w:ind w:left="567"/>
        <w:contextualSpacing w:val="0"/>
        <w:rPr>
          <w:rFonts w:ascii="Roboto" w:hAnsi="Roboto" w:cs="Arial"/>
          <w:sz w:val="22"/>
        </w:rPr>
      </w:pPr>
      <w:r w:rsidRPr="008B53D3">
        <w:rPr>
          <w:rFonts w:ascii="Roboto" w:hAnsi="Roboto" w:cs="Arial"/>
          <w:sz w:val="22"/>
        </w:rPr>
        <w:t>Works proactively with colleagues and other stakeholders, within and beyond the University, to achieve outcomes.</w:t>
      </w:r>
    </w:p>
    <w:p w14:paraId="04BCD325" w14:textId="77777777" w:rsidR="00CB1D5C" w:rsidRPr="008B53D3" w:rsidRDefault="00CB1D5C" w:rsidP="00CB1D5C">
      <w:pPr>
        <w:pStyle w:val="ListParagraph"/>
        <w:numPr>
          <w:ilvl w:val="0"/>
          <w:numId w:val="3"/>
        </w:numPr>
        <w:ind w:left="567"/>
        <w:contextualSpacing w:val="0"/>
        <w:rPr>
          <w:rFonts w:ascii="Roboto" w:hAnsi="Roboto" w:cs="Arial"/>
          <w:sz w:val="22"/>
        </w:rPr>
      </w:pPr>
      <w:r w:rsidRPr="008B53D3">
        <w:rPr>
          <w:rFonts w:ascii="Roboto" w:hAnsi="Roboto" w:cs="Arial"/>
          <w:sz w:val="22"/>
        </w:rPr>
        <w:t>Communicates effectively to develop understanding and achieve cooperation.</w:t>
      </w:r>
    </w:p>
    <w:p w14:paraId="6B1718F9" w14:textId="77777777" w:rsidR="003C1A8B" w:rsidRPr="008B53D3" w:rsidRDefault="00CB1D5C" w:rsidP="003C1A8B">
      <w:pPr>
        <w:pStyle w:val="ListParagraph"/>
        <w:numPr>
          <w:ilvl w:val="0"/>
          <w:numId w:val="3"/>
        </w:numPr>
        <w:ind w:left="567"/>
        <w:contextualSpacing w:val="0"/>
        <w:rPr>
          <w:rFonts w:ascii="Roboto" w:hAnsi="Roboto" w:cs="Arial"/>
          <w:sz w:val="22"/>
        </w:rPr>
      </w:pPr>
      <w:r w:rsidRPr="008B53D3">
        <w:rPr>
          <w:rFonts w:ascii="Roboto" w:hAnsi="Roboto" w:cs="Arial"/>
          <w:sz w:val="22"/>
        </w:rPr>
        <w:t>Provides clear advice, guidance and recommendations on novel or complex concepts and issues</w:t>
      </w:r>
      <w:r w:rsidR="005B29A7" w:rsidRPr="008B53D3">
        <w:rPr>
          <w:rFonts w:ascii="Roboto" w:hAnsi="Roboto" w:cs="Arial"/>
          <w:sz w:val="22"/>
        </w:rPr>
        <w:t>.</w:t>
      </w:r>
    </w:p>
    <w:p w14:paraId="6ED1E9CF" w14:textId="77777777" w:rsidR="003C1A8B" w:rsidRPr="008B53D3" w:rsidRDefault="003C1A8B" w:rsidP="003C1A8B">
      <w:pPr>
        <w:pStyle w:val="ListParagraph"/>
        <w:numPr>
          <w:ilvl w:val="0"/>
          <w:numId w:val="3"/>
        </w:numPr>
        <w:ind w:left="567"/>
        <w:contextualSpacing w:val="0"/>
        <w:rPr>
          <w:rFonts w:ascii="Roboto" w:hAnsi="Roboto" w:cs="Arial"/>
          <w:sz w:val="22"/>
        </w:rPr>
      </w:pPr>
      <w:r w:rsidRPr="008B53D3">
        <w:rPr>
          <w:rFonts w:ascii="Roboto" w:hAnsi="Roboto" w:cs="Arial"/>
          <w:sz w:val="22"/>
        </w:rPr>
        <w:t>Able to present research results at group meetings and conferences.</w:t>
      </w:r>
    </w:p>
    <w:p w14:paraId="1224EBA7" w14:textId="03EE7A2E" w:rsidR="003C1A8B" w:rsidRPr="008B53D3" w:rsidRDefault="003C1A8B" w:rsidP="003C1A8B">
      <w:pPr>
        <w:pStyle w:val="ListParagraph"/>
        <w:numPr>
          <w:ilvl w:val="0"/>
          <w:numId w:val="3"/>
        </w:numPr>
        <w:ind w:left="567"/>
        <w:contextualSpacing w:val="0"/>
        <w:rPr>
          <w:rFonts w:ascii="Roboto" w:hAnsi="Roboto" w:cs="Arial"/>
          <w:sz w:val="22"/>
        </w:rPr>
      </w:pPr>
      <w:r w:rsidRPr="008B53D3">
        <w:rPr>
          <w:rFonts w:ascii="Roboto" w:hAnsi="Roboto" w:cs="Arial"/>
          <w:sz w:val="22"/>
        </w:rPr>
        <w:t>Able to write up research results for publication in leading peer-viewed journals.</w:t>
      </w:r>
    </w:p>
    <w:p w14:paraId="1224FB23" w14:textId="637B218F" w:rsidR="006D162A" w:rsidRPr="008B53D3" w:rsidRDefault="006D162A" w:rsidP="00C66CA0">
      <w:pPr>
        <w:rPr>
          <w:rFonts w:ascii="Roboto" w:hAnsi="Roboto" w:cs="Arial"/>
          <w:sz w:val="22"/>
        </w:rPr>
      </w:pPr>
    </w:p>
    <w:p w14:paraId="53720CFE" w14:textId="2C9992A1" w:rsidR="0004217C" w:rsidRPr="008B53D3" w:rsidRDefault="00035011" w:rsidP="00CB1D5C">
      <w:pPr>
        <w:rPr>
          <w:rFonts w:ascii="Roboto" w:hAnsi="Roboto" w:cs="Arial"/>
          <w:color w:val="002E3B" w:themeColor="accent1"/>
          <w:sz w:val="22"/>
        </w:rPr>
      </w:pPr>
      <w:r>
        <w:rPr>
          <w:rFonts w:ascii="Roboto" w:hAnsi="Roboto" w:cs="Arial"/>
          <w:b/>
          <w:bCs/>
          <w:sz w:val="22"/>
        </w:rPr>
        <w:pict w14:anchorId="2A662B58">
          <v:rect id="_x0000_i1032" style="width:0;height:1.5pt" o:hralign="center" o:hrstd="t" o:hr="t" fillcolor="#a0a0a0" stroked="f"/>
        </w:pict>
      </w:r>
    </w:p>
    <w:p w14:paraId="162C6B84" w14:textId="68F5C407" w:rsidR="0004217C" w:rsidRPr="008B53D3" w:rsidRDefault="0004217C" w:rsidP="00CB1D5C">
      <w:pPr>
        <w:rPr>
          <w:rFonts w:ascii="Roboto" w:hAnsi="Roboto" w:cs="Arial"/>
          <w:b/>
          <w:bCs/>
          <w:color w:val="002E3B" w:themeColor="accent1"/>
          <w:sz w:val="22"/>
        </w:rPr>
      </w:pPr>
      <w:r w:rsidRPr="008B53D3">
        <w:rPr>
          <w:rFonts w:ascii="Roboto" w:hAnsi="Roboto" w:cs="Arial"/>
          <w:b/>
          <w:bCs/>
          <w:color w:val="002E3B" w:themeColor="accent1"/>
          <w:sz w:val="22"/>
        </w:rPr>
        <w:t>Planning, Organisation and Resource Management</w:t>
      </w:r>
    </w:p>
    <w:p w14:paraId="199489A2" w14:textId="563175F7" w:rsidR="0004217C" w:rsidRPr="008B53D3" w:rsidRDefault="0004217C" w:rsidP="00CB1D5C">
      <w:pPr>
        <w:rPr>
          <w:rFonts w:ascii="Roboto" w:hAnsi="Roboto" w:cs="Arial"/>
          <w:color w:val="002E3B" w:themeColor="accent1"/>
          <w:sz w:val="22"/>
        </w:rPr>
      </w:pPr>
      <w:r w:rsidRPr="008B53D3">
        <w:rPr>
          <w:rFonts w:ascii="Roboto" w:hAnsi="Roboto" w:cs="Arial"/>
          <w:color w:val="002E3B" w:themeColor="accent1"/>
          <w:sz w:val="22"/>
        </w:rPr>
        <w:t>Essential</w:t>
      </w:r>
    </w:p>
    <w:p w14:paraId="79D0E44E" w14:textId="3F41B311" w:rsidR="00CB1D5C" w:rsidRPr="008B53D3" w:rsidRDefault="00CB1D5C" w:rsidP="00CB1D5C">
      <w:pPr>
        <w:pStyle w:val="ListParagraph"/>
        <w:numPr>
          <w:ilvl w:val="0"/>
          <w:numId w:val="4"/>
        </w:numPr>
        <w:ind w:left="567"/>
        <w:contextualSpacing w:val="0"/>
        <w:rPr>
          <w:rFonts w:ascii="Roboto" w:hAnsi="Roboto" w:cs="Arial"/>
          <w:sz w:val="22"/>
        </w:rPr>
      </w:pPr>
      <w:r w:rsidRPr="008B53D3">
        <w:rPr>
          <w:rFonts w:ascii="Roboto" w:hAnsi="Roboto" w:cs="Arial"/>
          <w:sz w:val="22"/>
        </w:rPr>
        <w:t>Plans and progresses</w:t>
      </w:r>
      <w:r w:rsidR="00C66CA0" w:rsidRPr="008B53D3">
        <w:rPr>
          <w:rFonts w:ascii="Roboto" w:hAnsi="Roboto" w:cs="Arial"/>
          <w:sz w:val="22"/>
        </w:rPr>
        <w:t xml:space="preserve"> </w:t>
      </w:r>
      <w:r w:rsidRPr="008B53D3">
        <w:rPr>
          <w:rFonts w:ascii="Roboto" w:hAnsi="Roboto" w:cs="Arial"/>
          <w:sz w:val="22"/>
        </w:rPr>
        <w:t>research activities within broad guidelines and established University policies and procedures.</w:t>
      </w:r>
    </w:p>
    <w:p w14:paraId="3686927A" w14:textId="16C2FD88" w:rsidR="0004217C" w:rsidRPr="008B53D3" w:rsidRDefault="00CB1D5C" w:rsidP="00CB1D5C">
      <w:pPr>
        <w:pStyle w:val="ListParagraph"/>
        <w:numPr>
          <w:ilvl w:val="0"/>
          <w:numId w:val="4"/>
        </w:numPr>
        <w:ind w:left="567"/>
        <w:contextualSpacing w:val="0"/>
        <w:rPr>
          <w:rFonts w:ascii="Roboto" w:hAnsi="Roboto" w:cs="Arial"/>
          <w:sz w:val="22"/>
        </w:rPr>
      </w:pPr>
      <w:r w:rsidRPr="008B53D3">
        <w:rPr>
          <w:rFonts w:ascii="Roboto" w:hAnsi="Roboto" w:cs="Arial"/>
          <w:sz w:val="22"/>
        </w:rPr>
        <w:t xml:space="preserve">Formulates </w:t>
      </w:r>
      <w:r w:rsidR="003C1A8B" w:rsidRPr="008B53D3">
        <w:rPr>
          <w:rFonts w:ascii="Roboto" w:hAnsi="Roboto" w:cs="Arial"/>
          <w:sz w:val="22"/>
        </w:rPr>
        <w:t xml:space="preserve">own </w:t>
      </w:r>
      <w:r w:rsidRPr="008B53D3">
        <w:rPr>
          <w:rFonts w:ascii="Roboto" w:hAnsi="Roboto" w:cs="Arial"/>
          <w:sz w:val="22"/>
        </w:rPr>
        <w:t>development plans to meet current skill requirements</w:t>
      </w:r>
      <w:r w:rsidR="00883B4C" w:rsidRPr="008B53D3">
        <w:rPr>
          <w:rFonts w:ascii="Roboto" w:hAnsi="Roboto" w:cs="Arial"/>
          <w:sz w:val="22"/>
        </w:rPr>
        <w:t>.</w:t>
      </w:r>
    </w:p>
    <w:p w14:paraId="697EDCA8" w14:textId="42E41171" w:rsidR="003C1A8B" w:rsidRPr="008B53D3" w:rsidRDefault="003C1A8B" w:rsidP="00CB1D5C">
      <w:pPr>
        <w:pStyle w:val="ListParagraph"/>
        <w:numPr>
          <w:ilvl w:val="0"/>
          <w:numId w:val="4"/>
        </w:numPr>
        <w:ind w:left="567"/>
        <w:contextualSpacing w:val="0"/>
        <w:rPr>
          <w:rFonts w:ascii="Roboto" w:hAnsi="Roboto" w:cs="Arial"/>
          <w:sz w:val="22"/>
        </w:rPr>
      </w:pPr>
      <w:r w:rsidRPr="008B53D3">
        <w:rPr>
          <w:rFonts w:ascii="Roboto" w:hAnsi="Roboto" w:cs="Arial"/>
          <w:sz w:val="22"/>
          <w:lang w:eastAsia="zh-CN"/>
        </w:rPr>
        <w:t>Ability to work to deadlines.</w:t>
      </w:r>
    </w:p>
    <w:p w14:paraId="4EB78921" w14:textId="6B0F1122" w:rsidR="0004217C" w:rsidRPr="008B53D3" w:rsidRDefault="00035011" w:rsidP="00CB1D5C">
      <w:pPr>
        <w:rPr>
          <w:rFonts w:ascii="Roboto" w:hAnsi="Roboto" w:cs="Arial"/>
          <w:color w:val="002E3B" w:themeColor="accent1"/>
          <w:sz w:val="22"/>
        </w:rPr>
      </w:pPr>
      <w:r>
        <w:rPr>
          <w:rFonts w:ascii="Roboto" w:hAnsi="Roboto" w:cs="Arial"/>
          <w:b/>
          <w:bCs/>
          <w:sz w:val="22"/>
        </w:rPr>
        <w:pict w14:anchorId="019C7A5E">
          <v:rect id="_x0000_i1033" style="width:0;height:1.5pt" o:hralign="center" o:hrstd="t" o:hr="t" fillcolor="#a0a0a0" stroked="f"/>
        </w:pict>
      </w:r>
    </w:p>
    <w:p w14:paraId="5E177700" w14:textId="4E23D11B" w:rsidR="0004217C" w:rsidRPr="008B53D3" w:rsidRDefault="0004217C" w:rsidP="00CB1D5C">
      <w:pPr>
        <w:rPr>
          <w:rFonts w:ascii="Roboto" w:hAnsi="Roboto" w:cs="Arial"/>
          <w:b/>
          <w:bCs/>
          <w:color w:val="002E3B" w:themeColor="accent1"/>
          <w:sz w:val="22"/>
        </w:rPr>
      </w:pPr>
      <w:r w:rsidRPr="008B53D3">
        <w:rPr>
          <w:rFonts w:ascii="Roboto" w:hAnsi="Roboto" w:cs="Arial"/>
          <w:b/>
          <w:bCs/>
          <w:color w:val="002E3B" w:themeColor="accent1"/>
          <w:sz w:val="22"/>
        </w:rPr>
        <w:t>Problem Solving and Initiative</w:t>
      </w:r>
    </w:p>
    <w:p w14:paraId="2EB584D4" w14:textId="60380235" w:rsidR="0004217C" w:rsidRPr="008B53D3" w:rsidRDefault="0004217C" w:rsidP="00CB1D5C">
      <w:pPr>
        <w:rPr>
          <w:rFonts w:ascii="Roboto" w:hAnsi="Roboto" w:cs="Arial"/>
          <w:color w:val="002E3B" w:themeColor="accent1"/>
          <w:sz w:val="22"/>
        </w:rPr>
      </w:pPr>
      <w:r w:rsidRPr="008B53D3">
        <w:rPr>
          <w:rFonts w:ascii="Roboto" w:hAnsi="Roboto" w:cs="Arial"/>
          <w:color w:val="002E3B" w:themeColor="accent1"/>
          <w:sz w:val="22"/>
        </w:rPr>
        <w:t>Essential</w:t>
      </w:r>
    </w:p>
    <w:p w14:paraId="4FD572A6" w14:textId="77777777" w:rsidR="00CB1D5C" w:rsidRPr="008B53D3" w:rsidRDefault="00CB1D5C" w:rsidP="00CB1D5C">
      <w:pPr>
        <w:pStyle w:val="ListParagraph"/>
        <w:numPr>
          <w:ilvl w:val="0"/>
          <w:numId w:val="5"/>
        </w:numPr>
        <w:ind w:left="567"/>
        <w:contextualSpacing w:val="0"/>
        <w:rPr>
          <w:rFonts w:ascii="Roboto" w:hAnsi="Roboto" w:cs="Arial"/>
          <w:sz w:val="22"/>
        </w:rPr>
      </w:pPr>
      <w:r w:rsidRPr="008B53D3">
        <w:rPr>
          <w:rFonts w:ascii="Roboto" w:hAnsi="Roboto" w:cs="Arial"/>
          <w:sz w:val="22"/>
        </w:rPr>
        <w:lastRenderedPageBreak/>
        <w:t>Develops detailed understanding of long-standing and/or complex problems and applies accumulated knowledge and experience to understand and/or resolve them.</w:t>
      </w:r>
    </w:p>
    <w:p w14:paraId="00FD6EF2" w14:textId="598A6760" w:rsidR="0004217C" w:rsidRPr="008B53D3" w:rsidRDefault="00CB1D5C" w:rsidP="00CB1D5C">
      <w:pPr>
        <w:pStyle w:val="ListParagraph"/>
        <w:numPr>
          <w:ilvl w:val="0"/>
          <w:numId w:val="5"/>
        </w:numPr>
        <w:ind w:left="567"/>
        <w:contextualSpacing w:val="0"/>
        <w:rPr>
          <w:rFonts w:ascii="Roboto" w:hAnsi="Roboto" w:cs="Arial"/>
          <w:sz w:val="22"/>
        </w:rPr>
      </w:pPr>
      <w:r w:rsidRPr="008B53D3">
        <w:rPr>
          <w:rFonts w:ascii="Roboto" w:hAnsi="Roboto" w:cs="Arial"/>
          <w:sz w:val="22"/>
        </w:rPr>
        <w:t>Demonstrates an awareness of principles and trends within a specialist field and awareness of how this affects research and activities in the University</w:t>
      </w:r>
      <w:r w:rsidR="00883B4C" w:rsidRPr="008B53D3">
        <w:rPr>
          <w:rFonts w:ascii="Roboto" w:hAnsi="Roboto" w:cs="Arial"/>
          <w:sz w:val="22"/>
        </w:rPr>
        <w:t>.</w:t>
      </w:r>
    </w:p>
    <w:p w14:paraId="39189345" w14:textId="11DC138A" w:rsidR="00DA0322" w:rsidRPr="008B53D3" w:rsidRDefault="00035011"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8B53D3" w:rsidRDefault="00850136" w:rsidP="00CB1D5C">
      <w:pPr>
        <w:rPr>
          <w:rFonts w:ascii="Roboto" w:hAnsi="Roboto"/>
          <w:sz w:val="22"/>
        </w:rPr>
      </w:pPr>
      <w:r w:rsidRPr="008B53D3">
        <w:rPr>
          <w:rFonts w:ascii="Roboto" w:hAnsi="Roboto"/>
          <w:sz w:val="22"/>
        </w:rPr>
        <w:br w:type="page"/>
      </w:r>
    </w:p>
    <w:p w14:paraId="43D8C216" w14:textId="77777777" w:rsidR="009B4FBC" w:rsidRPr="00C9549D" w:rsidRDefault="009B4FBC" w:rsidP="009B4FBC">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Job Hazard Assessment</w:t>
      </w:r>
    </w:p>
    <w:p w14:paraId="6D9A9CAF" w14:textId="77777777" w:rsidR="009B4FBC" w:rsidRDefault="009B4FBC" w:rsidP="009B4FBC">
      <w:pPr>
        <w:rPr>
          <w:rFonts w:ascii="Roboto" w:hAnsi="Roboto"/>
          <w:sz w:val="22"/>
        </w:rPr>
      </w:pPr>
      <w:r w:rsidRPr="00652A6C">
        <w:rPr>
          <w:rFonts w:ascii="Roboto" w:hAnsi="Roboto"/>
          <w:sz w:val="22"/>
        </w:rPr>
        <w:t xml:space="preserve">For any hazards identified below a health clearance </w:t>
      </w:r>
      <w:r>
        <w:rPr>
          <w:rFonts w:ascii="Roboto" w:hAnsi="Roboto"/>
          <w:sz w:val="22"/>
        </w:rPr>
        <w:t xml:space="preserve">will be undertaken by our </w:t>
      </w:r>
      <w:r w:rsidRPr="00652A6C">
        <w:rPr>
          <w:rFonts w:ascii="Roboto" w:hAnsi="Roboto"/>
          <w:sz w:val="22"/>
        </w:rPr>
        <w:t>occupational health provider</w:t>
      </w:r>
      <w:r>
        <w:rPr>
          <w:rFonts w:ascii="Roboto" w:hAnsi="Roboto"/>
          <w:sz w:val="22"/>
        </w:rPr>
        <w:t xml:space="preserve"> </w:t>
      </w:r>
      <w:r w:rsidRPr="00652A6C">
        <w:rPr>
          <w:rFonts w:ascii="Roboto" w:hAnsi="Roboto"/>
          <w:sz w:val="22"/>
        </w:rPr>
        <w:t>and form part of recruitment checks. Further ongoing clearance may be required for some roles, including for existing members of staff</w:t>
      </w:r>
      <w:r w:rsidRPr="00722340">
        <w:rPr>
          <w:rFonts w:ascii="Roboto" w:hAnsi="Roboto"/>
          <w:sz w:val="22"/>
        </w:rPr>
        <w:t>.</w:t>
      </w:r>
    </w:p>
    <w:p w14:paraId="751A9A3E"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Environment</w:t>
      </w:r>
    </w:p>
    <w:p w14:paraId="189C2919" w14:textId="155EFE43" w:rsidR="009B4FBC" w:rsidRPr="00722340" w:rsidRDefault="009B4FBC" w:rsidP="009B4FBC">
      <w:pPr>
        <w:rPr>
          <w:rFonts w:ascii="Roboto" w:hAnsi="Roboto"/>
          <w:sz w:val="22"/>
        </w:rPr>
      </w:pPr>
      <w:r w:rsidRPr="00722340">
        <w:rPr>
          <w:rFonts w:ascii="Roboto" w:hAnsi="Roboto"/>
          <w:sz w:val="22"/>
        </w:rPr>
        <w:t>Working outside</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38702282"/>
          <w:placeholder>
            <w:docPart w:val="0E0991F767384DF48BCA064801DCB5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39E15F33" w14:textId="3FAEE28B"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Exposure to noise levels &gt;80dbA</w:t>
      </w:r>
      <w:r>
        <w:rPr>
          <w:rFonts w:ascii="Roboto" w:hAnsi="Roboto"/>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811822672"/>
          <w:placeholder>
            <w:docPart w:val="4E6E653629CE442282B0C1F82AF026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160E0D6F" w14:textId="315EDC66" w:rsidR="009B4FBC" w:rsidRPr="00722340" w:rsidRDefault="009B4FBC" w:rsidP="009B4FBC">
      <w:pPr>
        <w:rPr>
          <w:rFonts w:ascii="Roboto" w:hAnsi="Roboto"/>
          <w:sz w:val="22"/>
        </w:rPr>
      </w:pPr>
      <w:r w:rsidRPr="00722340">
        <w:rPr>
          <w:rFonts w:ascii="Roboto" w:hAnsi="Roboto"/>
          <w:sz w:val="22"/>
        </w:rPr>
        <w:t>Working with dust or fumes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11955958"/>
          <w:placeholder>
            <w:docPart w:val="9E8D59D746B74FFBB2311B8B6E81E70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34261000" w14:textId="0ED09618"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skin irritants</w:t>
      </w:r>
      <w:r>
        <w:rPr>
          <w:rFonts w:ascii="Roboto" w:hAnsi="Roboto"/>
          <w:sz w:val="22"/>
        </w:rPr>
        <w:t>/sensitisers</w:t>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37883594"/>
          <w:placeholder>
            <w:docPart w:val="25FEECD94E494CB184D24B6B19892A6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33409E14" w14:textId="6752A03F" w:rsidR="009B4FBC" w:rsidRPr="00722340" w:rsidRDefault="009B4FBC" w:rsidP="009B4FBC">
      <w:pPr>
        <w:rPr>
          <w:rFonts w:ascii="Roboto" w:hAnsi="Roboto"/>
          <w:sz w:val="22"/>
        </w:rPr>
      </w:pPr>
      <w:r w:rsidRPr="00722340">
        <w:rPr>
          <w:rFonts w:ascii="Roboto" w:hAnsi="Roboto"/>
          <w:sz w:val="22"/>
        </w:rPr>
        <w:t>Working with chemicals (industrial or cleaning)</w:t>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175223546"/>
          <w:placeholder>
            <w:docPart w:val="6CF7349BB2374013B93EB04FF7FE91F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50FD2315" w14:textId="437099E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in a confined space</w:t>
      </w:r>
      <w:r>
        <w:rPr>
          <w:rFonts w:ascii="Roboto" w:hAnsi="Roboto"/>
          <w:b/>
          <w:bCs/>
          <w:sz w:val="22"/>
        </w:rPr>
        <w:tab/>
      </w:r>
      <w:r>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79860206"/>
          <w:placeholder>
            <w:docPart w:val="CC3747BA74D5400F97B113A5F469B32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1A37B0DA" w14:textId="368E08FA" w:rsidR="009B4FBC" w:rsidRPr="00722340" w:rsidRDefault="009B4FBC" w:rsidP="009B4FBC">
      <w:pPr>
        <w:rPr>
          <w:rFonts w:ascii="Roboto" w:hAnsi="Roboto"/>
          <w:sz w:val="22"/>
        </w:rPr>
      </w:pPr>
      <w:r w:rsidRPr="00722340">
        <w:rPr>
          <w:rFonts w:ascii="Roboto" w:hAnsi="Roboto"/>
          <w:sz w:val="22"/>
        </w:rPr>
        <w:t>Working at height</w:t>
      </w:r>
      <w:r w:rsidRPr="00722340">
        <w:rPr>
          <w:rFonts w:ascii="Roboto" w:hAnsi="Roboto"/>
          <w:b/>
          <w:bCs/>
          <w:sz w:val="22"/>
        </w:rPr>
        <w:tab/>
      </w:r>
      <w:r w:rsidRPr="00722340">
        <w:rPr>
          <w:rFonts w:ascii="Roboto" w:hAnsi="Roboto"/>
          <w:b/>
          <w:bCs/>
          <w:sz w:val="22"/>
        </w:rPr>
        <w:tab/>
      </w:r>
      <w:r>
        <w:rPr>
          <w:rFonts w:ascii="Roboto" w:hAnsi="Roboto"/>
          <w:b/>
          <w:bCs/>
          <w:sz w:val="22"/>
        </w:rPr>
        <w:tab/>
      </w:r>
      <w:r>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5F84F5AC18614D3DB559061C0833A4E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658854F7" w14:textId="1BA894DD"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sewage</w:t>
      </w:r>
      <w:r>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9E942EF31247431B8272AE8C29171E9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3A30634B" w14:textId="64CAD098" w:rsidR="009B4FBC" w:rsidRPr="00722340" w:rsidRDefault="009B4FBC" w:rsidP="009B4FBC">
      <w:pPr>
        <w:rPr>
          <w:rFonts w:ascii="Roboto" w:hAnsi="Roboto"/>
          <w:sz w:val="22"/>
        </w:rPr>
      </w:pPr>
      <w:r w:rsidRPr="00722340">
        <w:rPr>
          <w:rFonts w:ascii="Roboto" w:hAnsi="Roboto"/>
          <w:sz w:val="22"/>
        </w:rPr>
        <w:t>Contact with cytotoxins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288FB60D395A487FB9F4DFA098B5708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6D5E0CBC" w14:textId="515A6B1C" w:rsidR="009B4FBC" w:rsidRPr="00652A6C" w:rsidRDefault="009B4FBC" w:rsidP="009B4FBC">
      <w:pPr>
        <w:shd w:val="clear" w:color="auto" w:fill="C5D2DA" w:themeFill="background2" w:themeFillShade="E6"/>
        <w:rPr>
          <w:rFonts w:ascii="Roboto" w:hAnsi="Roboto"/>
          <w:b/>
          <w:bCs/>
          <w:sz w:val="22"/>
        </w:rPr>
      </w:pPr>
      <w:r w:rsidRPr="00722340">
        <w:rPr>
          <w:rFonts w:ascii="Roboto" w:hAnsi="Roboto"/>
          <w:sz w:val="22"/>
        </w:rPr>
        <w:t>Exposure Prone Procedure (EPP) work</w:t>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B2057FD6D4194F47B8179DFC305415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4C1B75FE" w14:textId="6F25F6B2" w:rsidR="009B4FBC" w:rsidRPr="00722340" w:rsidRDefault="009B4FBC" w:rsidP="009B4FBC">
      <w:pPr>
        <w:rPr>
          <w:rFonts w:ascii="Roboto" w:hAnsi="Roboto"/>
          <w:sz w:val="22"/>
        </w:rPr>
      </w:pPr>
      <w:r w:rsidRPr="00652A6C">
        <w:rPr>
          <w:rFonts w:ascii="Roboto" w:hAnsi="Roboto"/>
          <w:sz w:val="22"/>
        </w:rPr>
        <w:t>Direct patient care or patient contact / Contact with clinical</w:t>
      </w:r>
      <w:r w:rsidRPr="00652A6C">
        <w:rPr>
          <w:rFonts w:ascii="Roboto" w:hAnsi="Roboto"/>
          <w:sz w:val="22"/>
        </w:rPr>
        <w:br/>
        <w:t>specimens or pathology work</w:t>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r w:rsidRPr="00652A6C">
        <w:rPr>
          <w:rFonts w:ascii="Roboto" w:hAnsi="Roboto"/>
          <w:sz w:val="22"/>
        </w:rPr>
        <w:tab/>
      </w:r>
      <w:sdt>
        <w:sdtPr>
          <w:rPr>
            <w:rFonts w:ascii="Roboto" w:hAnsi="Roboto"/>
            <w:sz w:val="22"/>
          </w:rPr>
          <w:alias w:val="Job Hazard Assessment"/>
          <w:tag w:val="Job Hazard Assessment"/>
          <w:id w:val="144331154"/>
          <w:placeholder>
            <w:docPart w:val="CF15163E0597400D967A5FB2E316BDC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548A681D" w14:textId="3257CF4A"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Ionising radiation</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13965141"/>
          <w:placeholder>
            <w:docPart w:val="E1B0D90046964B79B216D03640D8B2C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5CC90E61" w14:textId="77777777" w:rsidR="009B4FBC" w:rsidRPr="00722340" w:rsidRDefault="00035011" w:rsidP="009B4FBC">
      <w:pPr>
        <w:rPr>
          <w:rFonts w:ascii="Roboto" w:hAnsi="Roboto"/>
          <w:sz w:val="22"/>
        </w:rPr>
      </w:pPr>
      <w:r>
        <w:rPr>
          <w:rFonts w:ascii="Roboto" w:hAnsi="Roboto"/>
          <w:b/>
          <w:bCs/>
          <w:sz w:val="22"/>
        </w:rPr>
        <w:pict w14:anchorId="0DCDD621">
          <v:rect id="_x0000_i1035" style="width:0;height:1.5pt" o:hralign="center" o:hrstd="t" o:hr="t" fillcolor="#a0a0a0" stroked="f"/>
        </w:pict>
      </w:r>
    </w:p>
    <w:p w14:paraId="28398405"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Psychological and Social Environment</w:t>
      </w:r>
    </w:p>
    <w:p w14:paraId="418A730E" w14:textId="4AA9F41D" w:rsidR="009B4FBC" w:rsidRPr="00722340" w:rsidRDefault="009B4FBC" w:rsidP="009B4FBC">
      <w:pPr>
        <w:rPr>
          <w:rFonts w:ascii="Roboto" w:hAnsi="Roboto"/>
          <w:sz w:val="22"/>
        </w:rPr>
      </w:pPr>
      <w:r w:rsidRPr="00722340">
        <w:rPr>
          <w:rFonts w:ascii="Roboto" w:hAnsi="Roboto"/>
          <w:sz w:val="22"/>
        </w:rPr>
        <w:t>Working shifts</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56F1A97660814DFDB9A6E4582923CF0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776CC59C" w14:textId="2324297F"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nights</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B5F2288F9A7F4B7887E95EF26B645F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22E5F699" w14:textId="0DF7EAD5" w:rsidR="009B4FBC" w:rsidRPr="00722340" w:rsidRDefault="009B4FBC" w:rsidP="009B4FBC">
      <w:pPr>
        <w:rPr>
          <w:rFonts w:ascii="Roboto" w:hAnsi="Roboto"/>
          <w:sz w:val="22"/>
        </w:rPr>
      </w:pPr>
      <w:r w:rsidRPr="00722340">
        <w:rPr>
          <w:rFonts w:ascii="Roboto" w:hAnsi="Roboto"/>
          <w:sz w:val="22"/>
        </w:rPr>
        <w:t>Lone working</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073BA0F6726F4A7CA46845F3BBBC1A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Frequently 30-60% Time</w:t>
          </w:r>
        </w:sdtContent>
      </w:sdt>
    </w:p>
    <w:p w14:paraId="6B32080C" w14:textId="1B553755" w:rsidR="009B4FBC" w:rsidRPr="00722340" w:rsidRDefault="009B4FBC" w:rsidP="009B4FBC">
      <w:pPr>
        <w:shd w:val="clear" w:color="auto" w:fill="C5D2DA" w:themeFill="background2" w:themeFillShade="E6"/>
        <w:rPr>
          <w:rFonts w:ascii="Roboto" w:hAnsi="Roboto"/>
          <w:sz w:val="22"/>
        </w:rPr>
      </w:pPr>
      <w:r w:rsidRPr="00722340">
        <w:rPr>
          <w:rFonts w:ascii="Roboto" w:hAnsi="Roboto"/>
          <w:sz w:val="22"/>
        </w:rPr>
        <w:t>Working with children</w:t>
      </w:r>
      <w:r>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9C3B13CD31824865A8C117FE9185587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796BA499" w14:textId="25F0ABE6" w:rsidR="009B4FBC" w:rsidRDefault="009B4FBC" w:rsidP="009B4FBC">
      <w:pPr>
        <w:rPr>
          <w:rFonts w:ascii="Roboto" w:hAnsi="Roboto"/>
          <w:sz w:val="22"/>
        </w:rPr>
      </w:pPr>
      <w:r w:rsidRPr="00722340">
        <w:rPr>
          <w:rFonts w:ascii="Roboto" w:hAnsi="Roboto"/>
          <w:sz w:val="22"/>
        </w:rPr>
        <w:t>Exposure to persons with challenging behaviour</w:t>
      </w:r>
      <w:r>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3E13942E12B942589305FAFB4403659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sz w:val="22"/>
            </w:rPr>
            <w:t>Not applicable</w:t>
          </w:r>
        </w:sdtContent>
      </w:sdt>
    </w:p>
    <w:p w14:paraId="319685AF" w14:textId="77777777" w:rsidR="009B4FBC" w:rsidRPr="00722340" w:rsidRDefault="00035011" w:rsidP="009B4FBC">
      <w:pPr>
        <w:rPr>
          <w:rFonts w:ascii="Roboto" w:hAnsi="Roboto"/>
          <w:sz w:val="22"/>
        </w:rPr>
      </w:pPr>
      <w:r>
        <w:rPr>
          <w:rFonts w:ascii="Roboto" w:hAnsi="Roboto"/>
          <w:b/>
          <w:bCs/>
          <w:sz w:val="22"/>
        </w:rPr>
        <w:pict w14:anchorId="2C9C626B">
          <v:rect id="_x0000_i1036" style="width:0;height:1.5pt" o:hralign="center" o:hrstd="t" o:hr="t" fillcolor="#a0a0a0" stroked="f"/>
        </w:pict>
      </w:r>
    </w:p>
    <w:p w14:paraId="7693470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Equipment, Tools and Machines</w:t>
      </w:r>
    </w:p>
    <w:p w14:paraId="0B193AE1" w14:textId="3150AB70"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Working with vibrating machinery or tools</w:t>
      </w:r>
      <w:r w:rsidRPr="00722340">
        <w:rPr>
          <w:rFonts w:ascii="Roboto" w:hAnsi="Roboto"/>
          <w:b/>
          <w:bCs/>
          <w:color w:val="000000" w:themeColor="text1"/>
          <w:sz w:val="22"/>
        </w:rPr>
        <w:tab/>
      </w:r>
      <w:r>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9F017666C11D403A93404CAD1A63A758"/>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color w:val="000000" w:themeColor="text1"/>
              <w:sz w:val="22"/>
            </w:rPr>
            <w:t>Not applicable</w:t>
          </w:r>
        </w:sdtContent>
      </w:sdt>
    </w:p>
    <w:p w14:paraId="61F4811C" w14:textId="3213DCEE" w:rsidR="009B4FBC" w:rsidRDefault="009B4FBC" w:rsidP="009B4FBC">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805127564"/>
          <w:placeholder>
            <w:docPart w:val="324D5DDD91E547A4B444B63FF977D8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color w:val="000000" w:themeColor="text1"/>
              <w:sz w:val="22"/>
            </w:rPr>
            <w:t>Not applicable</w:t>
          </w:r>
        </w:sdtContent>
      </w:sdt>
    </w:p>
    <w:p w14:paraId="7C09F1ED" w14:textId="4BA22AAF" w:rsidR="009B4FBC" w:rsidRDefault="009B4FBC" w:rsidP="009B4FBC">
      <w:pPr>
        <w:rPr>
          <w:rFonts w:ascii="Roboto" w:hAnsi="Roboto"/>
          <w:color w:val="000000" w:themeColor="text1"/>
          <w:sz w:val="22"/>
        </w:rPr>
      </w:pPr>
      <w:r>
        <w:rPr>
          <w:rFonts w:ascii="Roboto" w:hAnsi="Roboto"/>
          <w:color w:val="000000" w:themeColor="text1"/>
          <w:sz w:val="22"/>
        </w:rPr>
        <w:t>Driving LGV, PCVs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693307961"/>
          <w:placeholder>
            <w:docPart w:val="E962E890A2CA4C9E80A4C06777C617C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color w:val="000000" w:themeColor="text1"/>
              <w:sz w:val="22"/>
            </w:rPr>
            <w:t>Not applicable</w:t>
          </w:r>
        </w:sdtContent>
      </w:sdt>
    </w:p>
    <w:p w14:paraId="2492FA60" w14:textId="35226471" w:rsidR="009B4FBC" w:rsidRPr="00722340" w:rsidRDefault="009B4FBC" w:rsidP="009B4FBC">
      <w:pPr>
        <w:shd w:val="clear" w:color="auto" w:fill="C5D2DA" w:themeFill="background2" w:themeFillShade="E6"/>
        <w:rPr>
          <w:rFonts w:ascii="Roboto" w:hAnsi="Roboto"/>
          <w:color w:val="000000" w:themeColor="text1"/>
          <w:sz w:val="22"/>
        </w:rPr>
      </w:pPr>
      <w:r>
        <w:rPr>
          <w:rFonts w:ascii="Roboto" w:hAnsi="Roboto"/>
          <w:color w:val="000000" w:themeColor="text1"/>
          <w:sz w:val="22"/>
        </w:rPr>
        <w:t>Driving forklift trucks</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5E13058B2A4B41DB8E01CCFE60E951C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color w:val="000000" w:themeColor="text1"/>
              <w:sz w:val="22"/>
            </w:rPr>
            <w:t>Not applicable</w:t>
          </w:r>
        </w:sdtContent>
      </w:sdt>
    </w:p>
    <w:p w14:paraId="359BF04B" w14:textId="1696BEBF" w:rsidR="009B4FBC" w:rsidRPr="00722340" w:rsidRDefault="009B4FBC" w:rsidP="009B4FBC">
      <w:pPr>
        <w:rPr>
          <w:rFonts w:ascii="Roboto" w:hAnsi="Roboto"/>
          <w:color w:val="000000" w:themeColor="text1"/>
          <w:sz w:val="22"/>
        </w:rPr>
      </w:pPr>
      <w:r w:rsidRPr="00722340">
        <w:rPr>
          <w:rFonts w:ascii="Roboto" w:hAnsi="Roboto"/>
          <w:color w:val="000000" w:themeColor="text1"/>
          <w:sz w:val="22"/>
        </w:rPr>
        <w:t>Food handling</w:t>
      </w:r>
      <w:r>
        <w:rPr>
          <w:rFonts w:ascii="Roboto" w:hAnsi="Roboto"/>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B06B0B97EFB140B8B6A342823F663B6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sdtContent>
          <w:r w:rsidR="00D92C20">
            <w:rPr>
              <w:rFonts w:ascii="Roboto" w:hAnsi="Roboto"/>
              <w:color w:val="000000" w:themeColor="text1"/>
              <w:sz w:val="22"/>
            </w:rPr>
            <w:t>Not applicable</w:t>
          </w:r>
        </w:sdtContent>
      </w:sdt>
    </w:p>
    <w:p w14:paraId="3A5E48A9" w14:textId="66AA092D" w:rsidR="009B4FBC" w:rsidRPr="00722340" w:rsidRDefault="009B4FBC" w:rsidP="009B4FBC">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9AF27393D9764339A605950AC248DC0D"/>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92C20">
            <w:rPr>
              <w:rFonts w:ascii="Roboto" w:hAnsi="Roboto"/>
              <w:color w:val="000000" w:themeColor="text1"/>
              <w:sz w:val="22"/>
            </w:rPr>
            <w:t>Not applicable</w:t>
          </w:r>
        </w:sdtContent>
      </w:sdt>
    </w:p>
    <w:p w14:paraId="4E1645F3" w14:textId="77777777" w:rsidR="009B4FBC" w:rsidRPr="00722340" w:rsidRDefault="00035011" w:rsidP="009B4FBC">
      <w:pPr>
        <w:rPr>
          <w:rFonts w:ascii="Roboto" w:hAnsi="Roboto"/>
          <w:sz w:val="22"/>
        </w:rPr>
      </w:pPr>
      <w:r>
        <w:rPr>
          <w:rFonts w:ascii="Roboto" w:hAnsi="Roboto"/>
          <w:b/>
          <w:bCs/>
          <w:sz w:val="22"/>
        </w:rPr>
        <w:pict w14:anchorId="06785FB7">
          <v:rect id="_x0000_i1037" style="width:0;height:1.5pt" o:hralign="center" o:hrstd="t" o:hr="t" fillcolor="#a0a0a0" stroked="f"/>
        </w:pict>
      </w:r>
    </w:p>
    <w:p w14:paraId="47864ADA" w14:textId="77777777" w:rsidR="009B4FBC" w:rsidRPr="00722340" w:rsidRDefault="009B4FBC" w:rsidP="009B4FBC">
      <w:pPr>
        <w:pStyle w:val="Heading2"/>
        <w:spacing w:line="240" w:lineRule="auto"/>
        <w:rPr>
          <w:rFonts w:ascii="Roboto" w:hAnsi="Roboto"/>
          <w:sz w:val="22"/>
          <w:szCs w:val="22"/>
        </w:rPr>
      </w:pPr>
      <w:r w:rsidRPr="00722340">
        <w:rPr>
          <w:rFonts w:ascii="Roboto" w:hAnsi="Roboto"/>
          <w:sz w:val="22"/>
          <w:szCs w:val="22"/>
        </w:rPr>
        <w:t>Physical Abilities</w:t>
      </w:r>
    </w:p>
    <w:p w14:paraId="05F2634B" w14:textId="3755302D" w:rsidR="009B4FBC" w:rsidRDefault="009B4FBC" w:rsidP="009B4FBC">
      <w:pPr>
        <w:rPr>
          <w:rFonts w:ascii="Roboto" w:hAnsi="Roboto"/>
          <w:color w:val="000000" w:themeColor="text1"/>
          <w:sz w:val="22"/>
        </w:rPr>
      </w:pPr>
      <w:r w:rsidRPr="00722340">
        <w:rPr>
          <w:rFonts w:ascii="Roboto" w:hAnsi="Roboto"/>
          <w:sz w:val="22"/>
        </w:rPr>
        <w:t xml:space="preserve">Prolonged </w:t>
      </w:r>
      <w:r>
        <w:rPr>
          <w:rFonts w:ascii="Roboto" w:hAnsi="Roboto"/>
          <w:sz w:val="22"/>
        </w:rPr>
        <w:t>repetitive</w:t>
      </w:r>
      <w:r w:rsidRPr="00722340">
        <w:rPr>
          <w:rFonts w:ascii="Roboto" w:hAnsi="Roboto"/>
          <w:sz w:val="22"/>
        </w:rPr>
        <w:t xml:space="preserve"> movements or actions</w:t>
      </w:r>
      <w:r>
        <w:rPr>
          <w:rFonts w:ascii="Roboto" w:hAnsi="Roboto"/>
          <w:sz w:val="22"/>
        </w:rPr>
        <w:tab/>
      </w:r>
      <w:r>
        <w:rPr>
          <w:rFonts w:ascii="Roboto" w:hAnsi="Roboto"/>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A2AD157394834C7CA47858F683323AE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92C20">
            <w:rPr>
              <w:rFonts w:ascii="Roboto" w:hAnsi="Roboto"/>
              <w:color w:val="000000" w:themeColor="text1"/>
              <w:sz w:val="22"/>
            </w:rPr>
            <w:t>Not applicable</w:t>
          </w:r>
        </w:sdtContent>
      </w:sdt>
    </w:p>
    <w:p w14:paraId="3ED7DC68" w14:textId="7ED8B955" w:rsidR="009B4FBC" w:rsidRPr="00722340" w:rsidRDefault="009B4FBC" w:rsidP="009B4FBC">
      <w:pPr>
        <w:shd w:val="clear" w:color="auto" w:fill="C5D2DA" w:themeFill="background2" w:themeFillShade="E6"/>
        <w:rPr>
          <w:rFonts w:ascii="Roboto" w:hAnsi="Roboto"/>
          <w:b/>
          <w:bCs/>
          <w:color w:val="E73238" w:themeColor="accent2"/>
          <w:sz w:val="22"/>
        </w:rPr>
      </w:pPr>
      <w:r w:rsidRPr="00722340">
        <w:rPr>
          <w:rFonts w:ascii="Roboto" w:hAnsi="Roboto"/>
          <w:sz w:val="22"/>
        </w:rPr>
        <w:t>Moving or handling heavy loads</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0ADC1E7DF2CE4408BCFE031C6382E41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D92C20">
            <w:rPr>
              <w:rFonts w:ascii="Roboto" w:hAnsi="Roboto"/>
              <w:color w:val="000000" w:themeColor="text1"/>
              <w:sz w:val="22"/>
            </w:rPr>
            <w:t>Not applicable</w:t>
          </w:r>
        </w:sdtContent>
      </w:sdt>
    </w:p>
    <w:p w14:paraId="162F97B9" w14:textId="1BA25DEC" w:rsidR="00C9549D" w:rsidRDefault="00035011" w:rsidP="379D3A46">
      <w:pPr>
        <w:spacing w:before="0" w:after="0"/>
        <w:rPr>
          <w:rFonts w:ascii="Roboto" w:hAnsi="Roboto"/>
          <w:color w:val="000000" w:themeColor="text1"/>
          <w:sz w:val="22"/>
        </w:rPr>
      </w:pPr>
      <w:r>
        <w:rPr>
          <w:rFonts w:ascii="Roboto" w:hAnsi="Roboto"/>
          <w:b/>
          <w:bCs/>
          <w:sz w:val="22"/>
        </w:rPr>
        <w:pict w14:anchorId="52FCB5D6">
          <v:rect id="_x0000_i1038" style="width:0;height:1.5pt" o:hralign="center" o:hrstd="t" o:hr="t" fillcolor="#a0a0a0" stroked="f"/>
        </w:pict>
      </w:r>
      <w:bookmarkStart w:id="7" w:name="_Hlk187231256"/>
      <w:bookmarkEnd w:id="7"/>
    </w:p>
    <w:sectPr w:rsidR="00C9549D" w:rsidSect="00722340">
      <w:headerReference w:type="default" r:id="rId13"/>
      <w:footerReference w:type="default" r:id="rId14"/>
      <w:headerReference w:type="first" r:id="rId15"/>
      <w:footerReference w:type="first" r:id="rId16"/>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9B9BD" w14:textId="77777777" w:rsidR="008E7B19" w:rsidRDefault="008E7B19" w:rsidP="00850136">
      <w:r>
        <w:separator/>
      </w:r>
    </w:p>
  </w:endnote>
  <w:endnote w:type="continuationSeparator" w:id="0">
    <w:p w14:paraId="6331F4A2" w14:textId="77777777" w:rsidR="008E7B19" w:rsidRDefault="008E7B19" w:rsidP="00850136">
      <w:r>
        <w:continuationSeparator/>
      </w:r>
    </w:p>
  </w:endnote>
  <w:endnote w:type="continuationNotice" w:id="1">
    <w:p w14:paraId="4EEAD07B" w14:textId="77777777" w:rsidR="008E7B19" w:rsidRDefault="008E7B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1BCAF" w14:textId="77777777" w:rsidR="008E7B19" w:rsidRDefault="008E7B19" w:rsidP="00850136">
      <w:r>
        <w:separator/>
      </w:r>
    </w:p>
  </w:footnote>
  <w:footnote w:type="continuationSeparator" w:id="0">
    <w:p w14:paraId="0F54C738" w14:textId="77777777" w:rsidR="008E7B19" w:rsidRDefault="008E7B19" w:rsidP="00850136">
      <w:r>
        <w:continuationSeparator/>
      </w:r>
    </w:p>
  </w:footnote>
  <w:footnote w:type="continuationNotice" w:id="1">
    <w:p w14:paraId="2E810F87" w14:textId="77777777" w:rsidR="008E7B19" w:rsidRDefault="008E7B19">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E3239"/>
    <w:multiLevelType w:val="hybridMultilevel"/>
    <w:tmpl w:val="083C3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2300B5"/>
    <w:multiLevelType w:val="hybridMultilevel"/>
    <w:tmpl w:val="838E5242"/>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13F2F"/>
    <w:multiLevelType w:val="hybridMultilevel"/>
    <w:tmpl w:val="A6AA7AFE"/>
    <w:lvl w:ilvl="0" w:tplc="C7F24D3C">
      <w:start w:val="1"/>
      <w:numFmt w:val="decimal"/>
      <w:lvlText w:val="%1."/>
      <w:lvlJc w:val="left"/>
      <w:pPr>
        <w:ind w:left="502"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C9F5075"/>
    <w:multiLevelType w:val="hybridMultilevel"/>
    <w:tmpl w:val="A4026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9"/>
  </w:num>
  <w:num w:numId="2" w16cid:durableId="1468011908">
    <w:abstractNumId w:val="6"/>
  </w:num>
  <w:num w:numId="3" w16cid:durableId="1960061751">
    <w:abstractNumId w:val="5"/>
  </w:num>
  <w:num w:numId="4" w16cid:durableId="1331520153">
    <w:abstractNumId w:val="11"/>
  </w:num>
  <w:num w:numId="5" w16cid:durableId="1893731709">
    <w:abstractNumId w:val="8"/>
  </w:num>
  <w:num w:numId="6" w16cid:durableId="1357728833">
    <w:abstractNumId w:val="7"/>
  </w:num>
  <w:num w:numId="7" w16cid:durableId="1107307906">
    <w:abstractNumId w:val="2"/>
  </w:num>
  <w:num w:numId="8" w16cid:durableId="512182663">
    <w:abstractNumId w:val="0"/>
  </w:num>
  <w:num w:numId="9" w16cid:durableId="636883447">
    <w:abstractNumId w:val="13"/>
  </w:num>
  <w:num w:numId="10" w16cid:durableId="74933991">
    <w:abstractNumId w:val="14"/>
  </w:num>
  <w:num w:numId="11" w16cid:durableId="1388648237">
    <w:abstractNumId w:val="10"/>
  </w:num>
  <w:num w:numId="12" w16cid:durableId="206454054">
    <w:abstractNumId w:val="1"/>
  </w:num>
  <w:num w:numId="13" w16cid:durableId="543445794">
    <w:abstractNumId w:val="16"/>
  </w:num>
  <w:num w:numId="14" w16cid:durableId="812990400">
    <w:abstractNumId w:val="12"/>
  </w:num>
  <w:num w:numId="15" w16cid:durableId="198130965">
    <w:abstractNumId w:val="15"/>
  </w:num>
  <w:num w:numId="16" w16cid:durableId="1714035551">
    <w:abstractNumId w:val="4"/>
  </w:num>
  <w:num w:numId="17" w16cid:durableId="2865461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resa McGowan">
    <w15:presenceInfo w15:providerId="AD" w15:userId="S::tm1c06@soton.ac.uk::28955cf0-1838-40c2-bbbd-522f744049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00"/>
  <w:displayHorizontalDrawingGridEvery w:val="2"/>
  <w:displayVerticalDrawingGridEvery w:val="2"/>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27C0F"/>
    <w:rsid w:val="00035011"/>
    <w:rsid w:val="0004217C"/>
    <w:rsid w:val="000542EC"/>
    <w:rsid w:val="000A5A85"/>
    <w:rsid w:val="000B219D"/>
    <w:rsid w:val="000C0931"/>
    <w:rsid w:val="000E34C2"/>
    <w:rsid w:val="00110405"/>
    <w:rsid w:val="00111D9F"/>
    <w:rsid w:val="00142290"/>
    <w:rsid w:val="00145231"/>
    <w:rsid w:val="001546B1"/>
    <w:rsid w:val="00197C92"/>
    <w:rsid w:val="001A2647"/>
    <w:rsid w:val="001B067E"/>
    <w:rsid w:val="001B565F"/>
    <w:rsid w:val="00207344"/>
    <w:rsid w:val="0021140E"/>
    <w:rsid w:val="00232309"/>
    <w:rsid w:val="00244212"/>
    <w:rsid w:val="00256C9F"/>
    <w:rsid w:val="002666B4"/>
    <w:rsid w:val="00270F82"/>
    <w:rsid w:val="00271BCD"/>
    <w:rsid w:val="002B5854"/>
    <w:rsid w:val="002C7987"/>
    <w:rsid w:val="002D75C9"/>
    <w:rsid w:val="00322BCE"/>
    <w:rsid w:val="00341D3D"/>
    <w:rsid w:val="00351A95"/>
    <w:rsid w:val="0035739F"/>
    <w:rsid w:val="003948DC"/>
    <w:rsid w:val="003979F4"/>
    <w:rsid w:val="003A34A2"/>
    <w:rsid w:val="003C1A8B"/>
    <w:rsid w:val="003C3F9A"/>
    <w:rsid w:val="00415C9B"/>
    <w:rsid w:val="00482867"/>
    <w:rsid w:val="004A3DAA"/>
    <w:rsid w:val="004C1742"/>
    <w:rsid w:val="004C2AD4"/>
    <w:rsid w:val="004D46AB"/>
    <w:rsid w:val="004D60E8"/>
    <w:rsid w:val="00527707"/>
    <w:rsid w:val="005420FA"/>
    <w:rsid w:val="00577C4D"/>
    <w:rsid w:val="00587D40"/>
    <w:rsid w:val="00595EEB"/>
    <w:rsid w:val="00597215"/>
    <w:rsid w:val="005B29A7"/>
    <w:rsid w:val="00601792"/>
    <w:rsid w:val="00633449"/>
    <w:rsid w:val="00640CC3"/>
    <w:rsid w:val="00663881"/>
    <w:rsid w:val="006807C5"/>
    <w:rsid w:val="00685B7F"/>
    <w:rsid w:val="006A31CF"/>
    <w:rsid w:val="006C3E01"/>
    <w:rsid w:val="006D162A"/>
    <w:rsid w:val="006E3F8E"/>
    <w:rsid w:val="006F0DDE"/>
    <w:rsid w:val="00722340"/>
    <w:rsid w:val="00783F34"/>
    <w:rsid w:val="007A0463"/>
    <w:rsid w:val="007B287A"/>
    <w:rsid w:val="007D5C4A"/>
    <w:rsid w:val="007E77F9"/>
    <w:rsid w:val="007F0E35"/>
    <w:rsid w:val="00812F3B"/>
    <w:rsid w:val="00850136"/>
    <w:rsid w:val="00883B4C"/>
    <w:rsid w:val="00886EF0"/>
    <w:rsid w:val="008A448A"/>
    <w:rsid w:val="008B0F71"/>
    <w:rsid w:val="008B53D3"/>
    <w:rsid w:val="008E7B19"/>
    <w:rsid w:val="008F1F12"/>
    <w:rsid w:val="0093666C"/>
    <w:rsid w:val="00936CA7"/>
    <w:rsid w:val="009548CE"/>
    <w:rsid w:val="009608CA"/>
    <w:rsid w:val="00990266"/>
    <w:rsid w:val="009A35DD"/>
    <w:rsid w:val="009B4FBC"/>
    <w:rsid w:val="009C137A"/>
    <w:rsid w:val="009D1D17"/>
    <w:rsid w:val="00A013BA"/>
    <w:rsid w:val="00A2516E"/>
    <w:rsid w:val="00A40716"/>
    <w:rsid w:val="00A574E8"/>
    <w:rsid w:val="00A64E71"/>
    <w:rsid w:val="00A742E4"/>
    <w:rsid w:val="00A74C90"/>
    <w:rsid w:val="00AA762D"/>
    <w:rsid w:val="00AB7BFB"/>
    <w:rsid w:val="00B90BF8"/>
    <w:rsid w:val="00B9140F"/>
    <w:rsid w:val="00BA0543"/>
    <w:rsid w:val="00BA4938"/>
    <w:rsid w:val="00BA5474"/>
    <w:rsid w:val="00BB1088"/>
    <w:rsid w:val="00BD5FBF"/>
    <w:rsid w:val="00C04435"/>
    <w:rsid w:val="00C34C6E"/>
    <w:rsid w:val="00C37E2C"/>
    <w:rsid w:val="00C6007A"/>
    <w:rsid w:val="00C66CA0"/>
    <w:rsid w:val="00C67C48"/>
    <w:rsid w:val="00C721CF"/>
    <w:rsid w:val="00C836E2"/>
    <w:rsid w:val="00C86602"/>
    <w:rsid w:val="00C8781A"/>
    <w:rsid w:val="00C9549D"/>
    <w:rsid w:val="00CA1A38"/>
    <w:rsid w:val="00CB1D5C"/>
    <w:rsid w:val="00CB500A"/>
    <w:rsid w:val="00CC42EE"/>
    <w:rsid w:val="00CD4E5C"/>
    <w:rsid w:val="00CE2869"/>
    <w:rsid w:val="00CE75C9"/>
    <w:rsid w:val="00CF12EC"/>
    <w:rsid w:val="00CF2A12"/>
    <w:rsid w:val="00D03506"/>
    <w:rsid w:val="00D41E20"/>
    <w:rsid w:val="00D56D51"/>
    <w:rsid w:val="00D56E08"/>
    <w:rsid w:val="00D86E92"/>
    <w:rsid w:val="00D92C20"/>
    <w:rsid w:val="00DA0322"/>
    <w:rsid w:val="00DC222E"/>
    <w:rsid w:val="00E13B1E"/>
    <w:rsid w:val="00E35221"/>
    <w:rsid w:val="00E37A82"/>
    <w:rsid w:val="00E416F9"/>
    <w:rsid w:val="00E51761"/>
    <w:rsid w:val="00E76E9F"/>
    <w:rsid w:val="00E87318"/>
    <w:rsid w:val="00E9057E"/>
    <w:rsid w:val="00E907DE"/>
    <w:rsid w:val="00EC6636"/>
    <w:rsid w:val="00EF14A1"/>
    <w:rsid w:val="00F33FE8"/>
    <w:rsid w:val="00F46BA1"/>
    <w:rsid w:val="00F51161"/>
    <w:rsid w:val="00F56318"/>
    <w:rsid w:val="00FC191A"/>
    <w:rsid w:val="00FD7026"/>
    <w:rsid w:val="00FE3660"/>
    <w:rsid w:val="379D3A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7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 w:type="paragraph" w:styleId="EndnoteText">
    <w:name w:val="endnote text"/>
    <w:basedOn w:val="Normal"/>
    <w:link w:val="EndnoteTextChar"/>
    <w:unhideWhenUsed/>
    <w:rsid w:val="00F33FE8"/>
    <w:pPr>
      <w:widowControl w:val="0"/>
      <w:snapToGrid w:val="0"/>
      <w:spacing w:before="0" w:after="0"/>
    </w:pPr>
    <w:rPr>
      <w:rFonts w:ascii="CG Times" w:eastAsia="Times New Roman" w:hAnsi="CG Times" w:cs="Times New Roman"/>
      <w:kern w:val="0"/>
      <w:szCs w:val="20"/>
      <w:lang w:val="en-US"/>
      <w14:ligatures w14:val="none"/>
    </w:rPr>
  </w:style>
  <w:style w:type="character" w:customStyle="1" w:styleId="EndnoteTextChar">
    <w:name w:val="Endnote Text Char"/>
    <w:basedOn w:val="DefaultParagraphFont"/>
    <w:link w:val="EndnoteText"/>
    <w:rsid w:val="00F33FE8"/>
    <w:rPr>
      <w:rFonts w:ascii="CG Times" w:eastAsia="Times New Roman" w:hAnsi="CG Times" w:cs="Times New Roman"/>
      <w:kern w:val="0"/>
      <w:sz w:val="24"/>
      <w:lang w:val="en-US"/>
      <w14:ligatures w14:val="none"/>
    </w:rPr>
  </w:style>
  <w:style w:type="table" w:customStyle="1" w:styleId="SUTable">
    <w:name w:val="SU Table"/>
    <w:basedOn w:val="TableNormal"/>
    <w:semiHidden/>
    <w:rsid w:val="00197C92"/>
    <w:rPr>
      <w:rFonts w:ascii="Arial" w:eastAsia="Times New Roman" w:hAnsi="Arial" w:cs="Times New Roman"/>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PlainText">
    <w:name w:val="Plain Text"/>
    <w:basedOn w:val="Normal"/>
    <w:link w:val="PlainTextChar"/>
    <w:uiPriority w:val="99"/>
    <w:semiHidden/>
    <w:unhideWhenUsed/>
    <w:rsid w:val="007F0E35"/>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7F0E3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0E0991F767384DF48BCA064801DCB5FA"/>
        <w:category>
          <w:name w:val="General"/>
          <w:gallery w:val="placeholder"/>
        </w:category>
        <w:types>
          <w:type w:val="bbPlcHdr"/>
        </w:types>
        <w:behaviors>
          <w:behavior w:val="content"/>
        </w:behaviors>
        <w:guid w:val="{97FD34AA-69AE-4F47-8DAC-0F372FA12864}"/>
      </w:docPartPr>
      <w:docPartBody>
        <w:p w:rsidR="00415C9B" w:rsidRDefault="00415C9B" w:rsidP="00415C9B">
          <w:pPr>
            <w:pStyle w:val="0E0991F767384DF48BCA064801DCB5FA"/>
          </w:pPr>
          <w:r w:rsidRPr="00F95BCC">
            <w:rPr>
              <w:rStyle w:val="PlaceholderText"/>
              <w:rFonts w:ascii="Roboto" w:hAnsi="Roboto"/>
              <w:color w:val="auto"/>
              <w:sz w:val="22"/>
              <w:shd w:val="clear" w:color="auto" w:fill="00FFFF"/>
            </w:rPr>
            <w:t>Choose an item.</w:t>
          </w:r>
        </w:p>
      </w:docPartBody>
    </w:docPart>
    <w:docPart>
      <w:docPartPr>
        <w:name w:val="4E6E653629CE442282B0C1F82AF026EC"/>
        <w:category>
          <w:name w:val="General"/>
          <w:gallery w:val="placeholder"/>
        </w:category>
        <w:types>
          <w:type w:val="bbPlcHdr"/>
        </w:types>
        <w:behaviors>
          <w:behavior w:val="content"/>
        </w:behaviors>
        <w:guid w:val="{3A1E059E-A19D-4862-BDD7-C83655A836E3}"/>
      </w:docPartPr>
      <w:docPartBody>
        <w:p w:rsidR="00415C9B" w:rsidRDefault="00415C9B" w:rsidP="00415C9B">
          <w:pPr>
            <w:pStyle w:val="4E6E653629CE442282B0C1F82AF026EC"/>
          </w:pPr>
          <w:r w:rsidRPr="00E416F9">
            <w:rPr>
              <w:rStyle w:val="PlaceholderText"/>
              <w:rFonts w:ascii="Roboto" w:hAnsi="Roboto"/>
              <w:sz w:val="22"/>
              <w:shd w:val="clear" w:color="auto" w:fill="00FFFF"/>
            </w:rPr>
            <w:t>Choose an item.</w:t>
          </w:r>
        </w:p>
      </w:docPartBody>
    </w:docPart>
    <w:docPart>
      <w:docPartPr>
        <w:name w:val="9E8D59D746B74FFBB2311B8B6E81E70A"/>
        <w:category>
          <w:name w:val="General"/>
          <w:gallery w:val="placeholder"/>
        </w:category>
        <w:types>
          <w:type w:val="bbPlcHdr"/>
        </w:types>
        <w:behaviors>
          <w:behavior w:val="content"/>
        </w:behaviors>
        <w:guid w:val="{930E39D0-B523-44EF-BDAE-CC232DBDD1BC}"/>
      </w:docPartPr>
      <w:docPartBody>
        <w:p w:rsidR="00415C9B" w:rsidRDefault="00415C9B" w:rsidP="00415C9B">
          <w:pPr>
            <w:pStyle w:val="9E8D59D746B74FFBB2311B8B6E81E70A"/>
          </w:pPr>
          <w:r w:rsidRPr="00E416F9">
            <w:rPr>
              <w:rStyle w:val="PlaceholderText"/>
              <w:rFonts w:ascii="Roboto" w:hAnsi="Roboto"/>
              <w:sz w:val="22"/>
              <w:shd w:val="clear" w:color="auto" w:fill="00FFFF"/>
            </w:rPr>
            <w:t>Choose an item.</w:t>
          </w:r>
        </w:p>
      </w:docPartBody>
    </w:docPart>
    <w:docPart>
      <w:docPartPr>
        <w:name w:val="25FEECD94E494CB184D24B6B19892A6D"/>
        <w:category>
          <w:name w:val="General"/>
          <w:gallery w:val="placeholder"/>
        </w:category>
        <w:types>
          <w:type w:val="bbPlcHdr"/>
        </w:types>
        <w:behaviors>
          <w:behavior w:val="content"/>
        </w:behaviors>
        <w:guid w:val="{BA27433F-E133-46C5-8C4E-1A61E11413FE}"/>
      </w:docPartPr>
      <w:docPartBody>
        <w:p w:rsidR="00415C9B" w:rsidRDefault="00415C9B" w:rsidP="00415C9B">
          <w:pPr>
            <w:pStyle w:val="25FEECD94E494CB184D24B6B19892A6D"/>
          </w:pPr>
          <w:r w:rsidRPr="00E416F9">
            <w:rPr>
              <w:rStyle w:val="PlaceholderText"/>
              <w:rFonts w:ascii="Roboto" w:hAnsi="Roboto"/>
              <w:sz w:val="22"/>
              <w:shd w:val="clear" w:color="auto" w:fill="00FFFF"/>
            </w:rPr>
            <w:t>Choose an item.</w:t>
          </w:r>
        </w:p>
      </w:docPartBody>
    </w:docPart>
    <w:docPart>
      <w:docPartPr>
        <w:name w:val="6CF7349BB2374013B93EB04FF7FE91F2"/>
        <w:category>
          <w:name w:val="General"/>
          <w:gallery w:val="placeholder"/>
        </w:category>
        <w:types>
          <w:type w:val="bbPlcHdr"/>
        </w:types>
        <w:behaviors>
          <w:behavior w:val="content"/>
        </w:behaviors>
        <w:guid w:val="{33AA42E0-40C5-47F1-B1D4-5178FA05580B}"/>
      </w:docPartPr>
      <w:docPartBody>
        <w:p w:rsidR="00415C9B" w:rsidRDefault="00415C9B" w:rsidP="00415C9B">
          <w:pPr>
            <w:pStyle w:val="6CF7349BB2374013B93EB04FF7FE91F2"/>
          </w:pPr>
          <w:r w:rsidRPr="00E416F9">
            <w:rPr>
              <w:rStyle w:val="PlaceholderText"/>
              <w:rFonts w:ascii="Roboto" w:hAnsi="Roboto"/>
              <w:sz w:val="22"/>
              <w:shd w:val="clear" w:color="auto" w:fill="00FFFF"/>
            </w:rPr>
            <w:t>Choose an item.</w:t>
          </w:r>
        </w:p>
      </w:docPartBody>
    </w:docPart>
    <w:docPart>
      <w:docPartPr>
        <w:name w:val="CC3747BA74D5400F97B113A5F469B323"/>
        <w:category>
          <w:name w:val="General"/>
          <w:gallery w:val="placeholder"/>
        </w:category>
        <w:types>
          <w:type w:val="bbPlcHdr"/>
        </w:types>
        <w:behaviors>
          <w:behavior w:val="content"/>
        </w:behaviors>
        <w:guid w:val="{F6CD8ACE-9600-4996-9B9B-48B657E5F614}"/>
      </w:docPartPr>
      <w:docPartBody>
        <w:p w:rsidR="00415C9B" w:rsidRDefault="00415C9B" w:rsidP="00415C9B">
          <w:pPr>
            <w:pStyle w:val="CC3747BA74D5400F97B113A5F469B323"/>
          </w:pPr>
          <w:r w:rsidRPr="00E416F9">
            <w:rPr>
              <w:rStyle w:val="PlaceholderText"/>
              <w:rFonts w:ascii="Roboto" w:hAnsi="Roboto"/>
              <w:sz w:val="22"/>
              <w:shd w:val="clear" w:color="auto" w:fill="00FFFF"/>
            </w:rPr>
            <w:t>Choose an item.</w:t>
          </w:r>
        </w:p>
      </w:docPartBody>
    </w:docPart>
    <w:docPart>
      <w:docPartPr>
        <w:name w:val="5F84F5AC18614D3DB559061C0833A4EF"/>
        <w:category>
          <w:name w:val="General"/>
          <w:gallery w:val="placeholder"/>
        </w:category>
        <w:types>
          <w:type w:val="bbPlcHdr"/>
        </w:types>
        <w:behaviors>
          <w:behavior w:val="content"/>
        </w:behaviors>
        <w:guid w:val="{2ADE9C38-747A-4025-8402-DB10431A0304}"/>
      </w:docPartPr>
      <w:docPartBody>
        <w:p w:rsidR="00415C9B" w:rsidRDefault="00415C9B" w:rsidP="00415C9B">
          <w:pPr>
            <w:pStyle w:val="5F84F5AC18614D3DB559061C0833A4EF"/>
          </w:pPr>
          <w:r w:rsidRPr="00E416F9">
            <w:rPr>
              <w:rStyle w:val="PlaceholderText"/>
              <w:rFonts w:ascii="Roboto" w:hAnsi="Roboto"/>
              <w:sz w:val="22"/>
              <w:shd w:val="clear" w:color="auto" w:fill="00FFFF"/>
            </w:rPr>
            <w:t>Choose an item.</w:t>
          </w:r>
        </w:p>
      </w:docPartBody>
    </w:docPart>
    <w:docPart>
      <w:docPartPr>
        <w:name w:val="9E942EF31247431B8272AE8C29171E98"/>
        <w:category>
          <w:name w:val="General"/>
          <w:gallery w:val="placeholder"/>
        </w:category>
        <w:types>
          <w:type w:val="bbPlcHdr"/>
        </w:types>
        <w:behaviors>
          <w:behavior w:val="content"/>
        </w:behaviors>
        <w:guid w:val="{FC545FE9-BC08-461D-A76A-FB13B3866539}"/>
      </w:docPartPr>
      <w:docPartBody>
        <w:p w:rsidR="00415C9B" w:rsidRDefault="00415C9B" w:rsidP="00415C9B">
          <w:pPr>
            <w:pStyle w:val="9E942EF31247431B8272AE8C29171E98"/>
          </w:pPr>
          <w:r w:rsidRPr="00E416F9">
            <w:rPr>
              <w:rStyle w:val="PlaceholderText"/>
              <w:rFonts w:ascii="Roboto" w:hAnsi="Roboto"/>
              <w:sz w:val="22"/>
              <w:shd w:val="clear" w:color="auto" w:fill="00FFFF"/>
            </w:rPr>
            <w:t>Choose an item.</w:t>
          </w:r>
        </w:p>
      </w:docPartBody>
    </w:docPart>
    <w:docPart>
      <w:docPartPr>
        <w:name w:val="288FB60D395A487FB9F4DFA098B57088"/>
        <w:category>
          <w:name w:val="General"/>
          <w:gallery w:val="placeholder"/>
        </w:category>
        <w:types>
          <w:type w:val="bbPlcHdr"/>
        </w:types>
        <w:behaviors>
          <w:behavior w:val="content"/>
        </w:behaviors>
        <w:guid w:val="{949A88BB-7E26-479F-A475-A53F9F94F537}"/>
      </w:docPartPr>
      <w:docPartBody>
        <w:p w:rsidR="00415C9B" w:rsidRDefault="00415C9B" w:rsidP="00415C9B">
          <w:pPr>
            <w:pStyle w:val="288FB60D395A487FB9F4DFA098B57088"/>
          </w:pPr>
          <w:r w:rsidRPr="00E416F9">
            <w:rPr>
              <w:rStyle w:val="PlaceholderText"/>
              <w:rFonts w:ascii="Roboto" w:hAnsi="Roboto"/>
              <w:sz w:val="22"/>
              <w:shd w:val="clear" w:color="auto" w:fill="00FFFF"/>
            </w:rPr>
            <w:t>Choose an item.</w:t>
          </w:r>
        </w:p>
      </w:docPartBody>
    </w:docPart>
    <w:docPart>
      <w:docPartPr>
        <w:name w:val="B2057FD6D4194F47B8179DFC305415A9"/>
        <w:category>
          <w:name w:val="General"/>
          <w:gallery w:val="placeholder"/>
        </w:category>
        <w:types>
          <w:type w:val="bbPlcHdr"/>
        </w:types>
        <w:behaviors>
          <w:behavior w:val="content"/>
        </w:behaviors>
        <w:guid w:val="{C9E58589-401D-48EE-AF37-11DA7130DF16}"/>
      </w:docPartPr>
      <w:docPartBody>
        <w:p w:rsidR="00415C9B" w:rsidRDefault="00415C9B" w:rsidP="00415C9B">
          <w:pPr>
            <w:pStyle w:val="B2057FD6D4194F47B8179DFC305415A9"/>
          </w:pPr>
          <w:r w:rsidRPr="00E416F9">
            <w:rPr>
              <w:rStyle w:val="PlaceholderText"/>
              <w:rFonts w:ascii="Roboto" w:hAnsi="Roboto"/>
              <w:sz w:val="22"/>
              <w:shd w:val="clear" w:color="auto" w:fill="00FFFF"/>
            </w:rPr>
            <w:t>Choose an item.</w:t>
          </w:r>
        </w:p>
      </w:docPartBody>
    </w:docPart>
    <w:docPart>
      <w:docPartPr>
        <w:name w:val="CF15163E0597400D967A5FB2E316BDC1"/>
        <w:category>
          <w:name w:val="General"/>
          <w:gallery w:val="placeholder"/>
        </w:category>
        <w:types>
          <w:type w:val="bbPlcHdr"/>
        </w:types>
        <w:behaviors>
          <w:behavior w:val="content"/>
        </w:behaviors>
        <w:guid w:val="{95DD1117-B902-4205-912C-DEDA7C18B1CC}"/>
      </w:docPartPr>
      <w:docPartBody>
        <w:p w:rsidR="00415C9B" w:rsidRDefault="00415C9B" w:rsidP="00415C9B">
          <w:pPr>
            <w:pStyle w:val="CF15163E0597400D967A5FB2E316BDC1"/>
          </w:pPr>
          <w:r w:rsidRPr="00652A6C">
            <w:rPr>
              <w:rStyle w:val="PlaceholderText"/>
              <w:rFonts w:ascii="Roboto" w:hAnsi="Roboto"/>
              <w:sz w:val="22"/>
              <w:shd w:val="clear" w:color="auto" w:fill="00FFFF"/>
            </w:rPr>
            <w:t>Choose an item.</w:t>
          </w:r>
        </w:p>
      </w:docPartBody>
    </w:docPart>
    <w:docPart>
      <w:docPartPr>
        <w:name w:val="E1B0D90046964B79B216D03640D8B2CA"/>
        <w:category>
          <w:name w:val="General"/>
          <w:gallery w:val="placeholder"/>
        </w:category>
        <w:types>
          <w:type w:val="bbPlcHdr"/>
        </w:types>
        <w:behaviors>
          <w:behavior w:val="content"/>
        </w:behaviors>
        <w:guid w:val="{F0BB7BBC-65F4-432B-AE94-A4891D63315B}"/>
      </w:docPartPr>
      <w:docPartBody>
        <w:p w:rsidR="00415C9B" w:rsidRDefault="00415C9B" w:rsidP="00415C9B">
          <w:pPr>
            <w:pStyle w:val="E1B0D90046964B79B216D03640D8B2CA"/>
          </w:pPr>
          <w:r w:rsidRPr="00E416F9">
            <w:rPr>
              <w:rStyle w:val="PlaceholderText"/>
              <w:rFonts w:ascii="Roboto" w:hAnsi="Roboto"/>
              <w:sz w:val="22"/>
              <w:shd w:val="clear" w:color="auto" w:fill="00FFFF"/>
            </w:rPr>
            <w:t>Choose an item.</w:t>
          </w:r>
        </w:p>
      </w:docPartBody>
    </w:docPart>
    <w:docPart>
      <w:docPartPr>
        <w:name w:val="56F1A97660814DFDB9A6E4582923CF08"/>
        <w:category>
          <w:name w:val="General"/>
          <w:gallery w:val="placeholder"/>
        </w:category>
        <w:types>
          <w:type w:val="bbPlcHdr"/>
        </w:types>
        <w:behaviors>
          <w:behavior w:val="content"/>
        </w:behaviors>
        <w:guid w:val="{72AE9945-055F-4F8F-B7CA-82B816AAB66F}"/>
      </w:docPartPr>
      <w:docPartBody>
        <w:p w:rsidR="00415C9B" w:rsidRDefault="00415C9B" w:rsidP="00415C9B">
          <w:pPr>
            <w:pStyle w:val="56F1A97660814DFDB9A6E4582923CF08"/>
          </w:pPr>
          <w:r w:rsidRPr="00E416F9">
            <w:rPr>
              <w:rStyle w:val="PlaceholderText"/>
              <w:rFonts w:ascii="Roboto" w:hAnsi="Roboto"/>
              <w:sz w:val="22"/>
              <w:shd w:val="clear" w:color="auto" w:fill="00FFFF"/>
            </w:rPr>
            <w:t>Choose an item.</w:t>
          </w:r>
        </w:p>
      </w:docPartBody>
    </w:docPart>
    <w:docPart>
      <w:docPartPr>
        <w:name w:val="B5F2288F9A7F4B7887E95EF26B645FE4"/>
        <w:category>
          <w:name w:val="General"/>
          <w:gallery w:val="placeholder"/>
        </w:category>
        <w:types>
          <w:type w:val="bbPlcHdr"/>
        </w:types>
        <w:behaviors>
          <w:behavior w:val="content"/>
        </w:behaviors>
        <w:guid w:val="{1CE41D11-F943-4DEB-BBDB-5C7E5D98E2FC}"/>
      </w:docPartPr>
      <w:docPartBody>
        <w:p w:rsidR="00415C9B" w:rsidRDefault="00415C9B" w:rsidP="00415C9B">
          <w:pPr>
            <w:pStyle w:val="B5F2288F9A7F4B7887E95EF26B645FE4"/>
          </w:pPr>
          <w:r w:rsidRPr="00E416F9">
            <w:rPr>
              <w:rStyle w:val="PlaceholderText"/>
              <w:rFonts w:ascii="Roboto" w:hAnsi="Roboto"/>
              <w:sz w:val="22"/>
              <w:shd w:val="clear" w:color="auto" w:fill="00FFFF"/>
            </w:rPr>
            <w:t>Choose an item.</w:t>
          </w:r>
        </w:p>
      </w:docPartBody>
    </w:docPart>
    <w:docPart>
      <w:docPartPr>
        <w:name w:val="073BA0F6726F4A7CA46845F3BBBC1A0D"/>
        <w:category>
          <w:name w:val="General"/>
          <w:gallery w:val="placeholder"/>
        </w:category>
        <w:types>
          <w:type w:val="bbPlcHdr"/>
        </w:types>
        <w:behaviors>
          <w:behavior w:val="content"/>
        </w:behaviors>
        <w:guid w:val="{426A0A1B-5D79-45E5-B747-AFDF6B0FE676}"/>
      </w:docPartPr>
      <w:docPartBody>
        <w:p w:rsidR="00415C9B" w:rsidRDefault="00415C9B" w:rsidP="00415C9B">
          <w:pPr>
            <w:pStyle w:val="073BA0F6726F4A7CA46845F3BBBC1A0D"/>
          </w:pPr>
          <w:r w:rsidRPr="00E416F9">
            <w:rPr>
              <w:rStyle w:val="PlaceholderText"/>
              <w:rFonts w:ascii="Roboto" w:hAnsi="Roboto"/>
              <w:sz w:val="22"/>
              <w:shd w:val="clear" w:color="auto" w:fill="00FFFF"/>
            </w:rPr>
            <w:t>Choose an item.</w:t>
          </w:r>
        </w:p>
      </w:docPartBody>
    </w:docPart>
    <w:docPart>
      <w:docPartPr>
        <w:name w:val="9C3B13CD31824865A8C117FE91855877"/>
        <w:category>
          <w:name w:val="General"/>
          <w:gallery w:val="placeholder"/>
        </w:category>
        <w:types>
          <w:type w:val="bbPlcHdr"/>
        </w:types>
        <w:behaviors>
          <w:behavior w:val="content"/>
        </w:behaviors>
        <w:guid w:val="{37F83E3E-D713-43B2-9E2E-026C6394A263}"/>
      </w:docPartPr>
      <w:docPartBody>
        <w:p w:rsidR="00415C9B" w:rsidRDefault="00415C9B" w:rsidP="00415C9B">
          <w:pPr>
            <w:pStyle w:val="9C3B13CD31824865A8C117FE91855877"/>
          </w:pPr>
          <w:r w:rsidRPr="00E416F9">
            <w:rPr>
              <w:rStyle w:val="PlaceholderText"/>
              <w:rFonts w:ascii="Roboto" w:hAnsi="Roboto"/>
              <w:sz w:val="22"/>
              <w:shd w:val="clear" w:color="auto" w:fill="00FFFF"/>
            </w:rPr>
            <w:t>Choose an item.</w:t>
          </w:r>
        </w:p>
      </w:docPartBody>
    </w:docPart>
    <w:docPart>
      <w:docPartPr>
        <w:name w:val="3E13942E12B942589305FAFB44036599"/>
        <w:category>
          <w:name w:val="General"/>
          <w:gallery w:val="placeholder"/>
        </w:category>
        <w:types>
          <w:type w:val="bbPlcHdr"/>
        </w:types>
        <w:behaviors>
          <w:behavior w:val="content"/>
        </w:behaviors>
        <w:guid w:val="{565BFC17-C7AF-40E2-A037-B20B6F955211}"/>
      </w:docPartPr>
      <w:docPartBody>
        <w:p w:rsidR="00415C9B" w:rsidRDefault="00415C9B" w:rsidP="00415C9B">
          <w:pPr>
            <w:pStyle w:val="3E13942E12B942589305FAFB44036599"/>
          </w:pPr>
          <w:r w:rsidRPr="00E416F9">
            <w:rPr>
              <w:rStyle w:val="PlaceholderText"/>
              <w:rFonts w:ascii="Roboto" w:hAnsi="Roboto"/>
              <w:sz w:val="22"/>
              <w:shd w:val="clear" w:color="auto" w:fill="00FFFF"/>
            </w:rPr>
            <w:t>Choose an item.</w:t>
          </w:r>
        </w:p>
      </w:docPartBody>
    </w:docPart>
    <w:docPart>
      <w:docPartPr>
        <w:name w:val="9F017666C11D403A93404CAD1A63A758"/>
        <w:category>
          <w:name w:val="General"/>
          <w:gallery w:val="placeholder"/>
        </w:category>
        <w:types>
          <w:type w:val="bbPlcHdr"/>
        </w:types>
        <w:behaviors>
          <w:behavior w:val="content"/>
        </w:behaviors>
        <w:guid w:val="{60D8D172-B4F2-41DF-9981-E1BA9BB0B925}"/>
      </w:docPartPr>
      <w:docPartBody>
        <w:p w:rsidR="00415C9B" w:rsidRDefault="00415C9B" w:rsidP="00415C9B">
          <w:pPr>
            <w:pStyle w:val="9F017666C11D403A93404CAD1A63A758"/>
          </w:pPr>
          <w:r w:rsidRPr="00E416F9">
            <w:rPr>
              <w:rStyle w:val="PlaceholderText"/>
              <w:rFonts w:ascii="Roboto" w:hAnsi="Roboto"/>
              <w:color w:val="000000" w:themeColor="text1"/>
              <w:sz w:val="22"/>
              <w:shd w:val="clear" w:color="auto" w:fill="00FFFF"/>
            </w:rPr>
            <w:t>Choose an item.</w:t>
          </w:r>
        </w:p>
      </w:docPartBody>
    </w:docPart>
    <w:docPart>
      <w:docPartPr>
        <w:name w:val="324D5DDD91E547A4B444B63FF977D876"/>
        <w:category>
          <w:name w:val="General"/>
          <w:gallery w:val="placeholder"/>
        </w:category>
        <w:types>
          <w:type w:val="bbPlcHdr"/>
        </w:types>
        <w:behaviors>
          <w:behavior w:val="content"/>
        </w:behaviors>
        <w:guid w:val="{BACF8E49-6007-4E7A-8B48-986DEBF90741}"/>
      </w:docPartPr>
      <w:docPartBody>
        <w:p w:rsidR="00415C9B" w:rsidRDefault="00415C9B" w:rsidP="00415C9B">
          <w:pPr>
            <w:pStyle w:val="324D5DDD91E547A4B444B63FF977D876"/>
          </w:pPr>
          <w:r w:rsidRPr="00E416F9">
            <w:rPr>
              <w:rStyle w:val="PlaceholderText"/>
              <w:rFonts w:ascii="Roboto" w:hAnsi="Roboto"/>
              <w:color w:val="000000" w:themeColor="text1"/>
              <w:sz w:val="22"/>
              <w:shd w:val="clear" w:color="auto" w:fill="00FFFF"/>
            </w:rPr>
            <w:t>Choose an item.</w:t>
          </w:r>
        </w:p>
      </w:docPartBody>
    </w:docPart>
    <w:docPart>
      <w:docPartPr>
        <w:name w:val="E962E890A2CA4C9E80A4C06777C617C3"/>
        <w:category>
          <w:name w:val="General"/>
          <w:gallery w:val="placeholder"/>
        </w:category>
        <w:types>
          <w:type w:val="bbPlcHdr"/>
        </w:types>
        <w:behaviors>
          <w:behavior w:val="content"/>
        </w:behaviors>
        <w:guid w:val="{CF5B7AED-250B-4664-955A-74325552E517}"/>
      </w:docPartPr>
      <w:docPartBody>
        <w:p w:rsidR="00415C9B" w:rsidRDefault="00415C9B" w:rsidP="00415C9B">
          <w:pPr>
            <w:pStyle w:val="E962E890A2CA4C9E80A4C06777C617C3"/>
          </w:pPr>
          <w:r w:rsidRPr="00E416F9">
            <w:rPr>
              <w:rStyle w:val="PlaceholderText"/>
              <w:rFonts w:ascii="Roboto" w:hAnsi="Roboto"/>
              <w:color w:val="000000" w:themeColor="text1"/>
              <w:sz w:val="22"/>
              <w:shd w:val="clear" w:color="auto" w:fill="00FFFF"/>
            </w:rPr>
            <w:t>Choose an item.</w:t>
          </w:r>
        </w:p>
      </w:docPartBody>
    </w:docPart>
    <w:docPart>
      <w:docPartPr>
        <w:name w:val="5E13058B2A4B41DB8E01CCFE60E951C4"/>
        <w:category>
          <w:name w:val="General"/>
          <w:gallery w:val="placeholder"/>
        </w:category>
        <w:types>
          <w:type w:val="bbPlcHdr"/>
        </w:types>
        <w:behaviors>
          <w:behavior w:val="content"/>
        </w:behaviors>
        <w:guid w:val="{E6CBD899-4733-48F3-8647-FA06DF8C02E7}"/>
      </w:docPartPr>
      <w:docPartBody>
        <w:p w:rsidR="00415C9B" w:rsidRDefault="00415C9B" w:rsidP="00415C9B">
          <w:pPr>
            <w:pStyle w:val="5E13058B2A4B41DB8E01CCFE60E951C4"/>
          </w:pPr>
          <w:r w:rsidRPr="00E416F9">
            <w:rPr>
              <w:rStyle w:val="PlaceholderText"/>
              <w:rFonts w:ascii="Roboto" w:hAnsi="Roboto"/>
              <w:color w:val="000000" w:themeColor="text1"/>
              <w:sz w:val="22"/>
              <w:shd w:val="clear" w:color="auto" w:fill="00FFFF"/>
            </w:rPr>
            <w:t>Choose an item.</w:t>
          </w:r>
        </w:p>
      </w:docPartBody>
    </w:docPart>
    <w:docPart>
      <w:docPartPr>
        <w:name w:val="B06B0B97EFB140B8B6A342823F663B63"/>
        <w:category>
          <w:name w:val="General"/>
          <w:gallery w:val="placeholder"/>
        </w:category>
        <w:types>
          <w:type w:val="bbPlcHdr"/>
        </w:types>
        <w:behaviors>
          <w:behavior w:val="content"/>
        </w:behaviors>
        <w:guid w:val="{ABB0E558-73AF-4652-881A-A904A2958D15}"/>
      </w:docPartPr>
      <w:docPartBody>
        <w:p w:rsidR="00415C9B" w:rsidRDefault="00415C9B" w:rsidP="00415C9B">
          <w:pPr>
            <w:pStyle w:val="B06B0B97EFB140B8B6A342823F663B63"/>
          </w:pPr>
          <w:r w:rsidRPr="00E416F9">
            <w:rPr>
              <w:rStyle w:val="PlaceholderText"/>
              <w:rFonts w:ascii="Roboto" w:hAnsi="Roboto"/>
              <w:color w:val="000000" w:themeColor="text1"/>
              <w:sz w:val="22"/>
              <w:shd w:val="clear" w:color="auto" w:fill="00FFFF"/>
            </w:rPr>
            <w:t>Choose an item.</w:t>
          </w:r>
        </w:p>
      </w:docPartBody>
    </w:docPart>
    <w:docPart>
      <w:docPartPr>
        <w:name w:val="9AF27393D9764339A605950AC248DC0D"/>
        <w:category>
          <w:name w:val="General"/>
          <w:gallery w:val="placeholder"/>
        </w:category>
        <w:types>
          <w:type w:val="bbPlcHdr"/>
        </w:types>
        <w:behaviors>
          <w:behavior w:val="content"/>
        </w:behaviors>
        <w:guid w:val="{0CE5C227-76DA-48D1-AD39-3ABD3F48476B}"/>
      </w:docPartPr>
      <w:docPartBody>
        <w:p w:rsidR="00415C9B" w:rsidRDefault="00415C9B" w:rsidP="00415C9B">
          <w:pPr>
            <w:pStyle w:val="9AF27393D9764339A605950AC248DC0D"/>
          </w:pPr>
          <w:r w:rsidRPr="00E416F9">
            <w:rPr>
              <w:rStyle w:val="PlaceholderText"/>
              <w:rFonts w:ascii="Roboto" w:hAnsi="Roboto"/>
              <w:color w:val="000000" w:themeColor="text1"/>
              <w:sz w:val="22"/>
              <w:shd w:val="clear" w:color="auto" w:fill="00FFFF"/>
            </w:rPr>
            <w:t>Choose an item.</w:t>
          </w:r>
        </w:p>
      </w:docPartBody>
    </w:docPart>
    <w:docPart>
      <w:docPartPr>
        <w:name w:val="A2AD157394834C7CA47858F683323AEC"/>
        <w:category>
          <w:name w:val="General"/>
          <w:gallery w:val="placeholder"/>
        </w:category>
        <w:types>
          <w:type w:val="bbPlcHdr"/>
        </w:types>
        <w:behaviors>
          <w:behavior w:val="content"/>
        </w:behaviors>
        <w:guid w:val="{80479FD0-5BD4-496A-815C-B8B6B293DA05}"/>
      </w:docPartPr>
      <w:docPartBody>
        <w:p w:rsidR="00415C9B" w:rsidRDefault="00415C9B" w:rsidP="00415C9B">
          <w:pPr>
            <w:pStyle w:val="A2AD157394834C7CA47858F683323AEC"/>
          </w:pPr>
          <w:r w:rsidRPr="00E416F9">
            <w:rPr>
              <w:rStyle w:val="PlaceholderText"/>
              <w:rFonts w:ascii="Roboto" w:hAnsi="Roboto"/>
              <w:color w:val="000000" w:themeColor="text1"/>
              <w:sz w:val="22"/>
              <w:shd w:val="clear" w:color="auto" w:fill="00FFFF"/>
            </w:rPr>
            <w:t>Choose an item.</w:t>
          </w:r>
        </w:p>
      </w:docPartBody>
    </w:docPart>
    <w:docPart>
      <w:docPartPr>
        <w:name w:val="0ADC1E7DF2CE4408BCFE031C6382E41E"/>
        <w:category>
          <w:name w:val="General"/>
          <w:gallery w:val="placeholder"/>
        </w:category>
        <w:types>
          <w:type w:val="bbPlcHdr"/>
        </w:types>
        <w:behaviors>
          <w:behavior w:val="content"/>
        </w:behaviors>
        <w:guid w:val="{B2EF7D29-0DA1-4DEF-9EAB-76037DE36E37}"/>
      </w:docPartPr>
      <w:docPartBody>
        <w:p w:rsidR="00415C9B" w:rsidRDefault="00415C9B" w:rsidP="00415C9B">
          <w:pPr>
            <w:pStyle w:val="0ADC1E7DF2CE4408BCFE031C6382E41E"/>
          </w:pPr>
          <w:r w:rsidRPr="00E416F9">
            <w:rPr>
              <w:rStyle w:val="PlaceholderText"/>
              <w:rFonts w:ascii="Roboto" w:hAnsi="Roboto"/>
              <w:color w:val="000000" w:themeColor="text1"/>
              <w:sz w:val="22"/>
              <w:shd w:val="clear" w:color="auto" w:fill="00FFFF"/>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A5A85"/>
    <w:rsid w:val="000B41E7"/>
    <w:rsid w:val="001D5E0E"/>
    <w:rsid w:val="00256C9F"/>
    <w:rsid w:val="00351A95"/>
    <w:rsid w:val="00415C9B"/>
    <w:rsid w:val="004C1742"/>
    <w:rsid w:val="004C2AD4"/>
    <w:rsid w:val="005420FA"/>
    <w:rsid w:val="00572C0A"/>
    <w:rsid w:val="00595EEB"/>
    <w:rsid w:val="00601792"/>
    <w:rsid w:val="006807C5"/>
    <w:rsid w:val="006A31CF"/>
    <w:rsid w:val="006F0DDE"/>
    <w:rsid w:val="00727B4D"/>
    <w:rsid w:val="00783F34"/>
    <w:rsid w:val="007D5C4A"/>
    <w:rsid w:val="00936CA7"/>
    <w:rsid w:val="009548CE"/>
    <w:rsid w:val="00961673"/>
    <w:rsid w:val="00990266"/>
    <w:rsid w:val="00A57706"/>
    <w:rsid w:val="00AB7BFB"/>
    <w:rsid w:val="00B76E0F"/>
    <w:rsid w:val="00C04435"/>
    <w:rsid w:val="00C6007A"/>
    <w:rsid w:val="00C67C48"/>
    <w:rsid w:val="00CB500A"/>
    <w:rsid w:val="00D963D1"/>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5C9B"/>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0E0991F767384DF48BCA064801DCB5FA">
    <w:name w:val="0E0991F767384DF48BCA064801DCB5FA"/>
    <w:rsid w:val="00415C9B"/>
    <w:pPr>
      <w:spacing w:line="278" w:lineRule="auto"/>
    </w:pPr>
    <w:rPr>
      <w:sz w:val="24"/>
      <w:szCs w:val="24"/>
    </w:rPr>
  </w:style>
  <w:style w:type="paragraph" w:customStyle="1" w:styleId="4E6E653629CE442282B0C1F82AF026EC">
    <w:name w:val="4E6E653629CE442282B0C1F82AF026EC"/>
    <w:rsid w:val="00415C9B"/>
    <w:pPr>
      <w:spacing w:line="278" w:lineRule="auto"/>
    </w:pPr>
    <w:rPr>
      <w:sz w:val="24"/>
      <w:szCs w:val="24"/>
    </w:rPr>
  </w:style>
  <w:style w:type="paragraph" w:customStyle="1" w:styleId="9E8D59D746B74FFBB2311B8B6E81E70A">
    <w:name w:val="9E8D59D746B74FFBB2311B8B6E81E70A"/>
    <w:rsid w:val="00415C9B"/>
    <w:pPr>
      <w:spacing w:line="278" w:lineRule="auto"/>
    </w:pPr>
    <w:rPr>
      <w:sz w:val="24"/>
      <w:szCs w:val="24"/>
    </w:rPr>
  </w:style>
  <w:style w:type="paragraph" w:customStyle="1" w:styleId="25FEECD94E494CB184D24B6B19892A6D">
    <w:name w:val="25FEECD94E494CB184D24B6B19892A6D"/>
    <w:rsid w:val="00415C9B"/>
    <w:pPr>
      <w:spacing w:line="278" w:lineRule="auto"/>
    </w:pPr>
    <w:rPr>
      <w:sz w:val="24"/>
      <w:szCs w:val="24"/>
    </w:rPr>
  </w:style>
  <w:style w:type="paragraph" w:customStyle="1" w:styleId="6CF7349BB2374013B93EB04FF7FE91F2">
    <w:name w:val="6CF7349BB2374013B93EB04FF7FE91F2"/>
    <w:rsid w:val="00415C9B"/>
    <w:pPr>
      <w:spacing w:line="278" w:lineRule="auto"/>
    </w:pPr>
    <w:rPr>
      <w:sz w:val="24"/>
      <w:szCs w:val="24"/>
    </w:rPr>
  </w:style>
  <w:style w:type="paragraph" w:customStyle="1" w:styleId="CC3747BA74D5400F97B113A5F469B323">
    <w:name w:val="CC3747BA74D5400F97B113A5F469B323"/>
    <w:rsid w:val="00415C9B"/>
    <w:pPr>
      <w:spacing w:line="278" w:lineRule="auto"/>
    </w:pPr>
    <w:rPr>
      <w:sz w:val="24"/>
      <w:szCs w:val="24"/>
    </w:rPr>
  </w:style>
  <w:style w:type="paragraph" w:customStyle="1" w:styleId="5F84F5AC18614D3DB559061C0833A4EF">
    <w:name w:val="5F84F5AC18614D3DB559061C0833A4EF"/>
    <w:rsid w:val="00415C9B"/>
    <w:pPr>
      <w:spacing w:line="278" w:lineRule="auto"/>
    </w:pPr>
    <w:rPr>
      <w:sz w:val="24"/>
      <w:szCs w:val="24"/>
    </w:rPr>
  </w:style>
  <w:style w:type="paragraph" w:customStyle="1" w:styleId="9E942EF31247431B8272AE8C29171E98">
    <w:name w:val="9E942EF31247431B8272AE8C29171E98"/>
    <w:rsid w:val="00415C9B"/>
    <w:pPr>
      <w:spacing w:line="278" w:lineRule="auto"/>
    </w:pPr>
    <w:rPr>
      <w:sz w:val="24"/>
      <w:szCs w:val="24"/>
    </w:rPr>
  </w:style>
  <w:style w:type="paragraph" w:customStyle="1" w:styleId="288FB60D395A487FB9F4DFA098B57088">
    <w:name w:val="288FB60D395A487FB9F4DFA098B57088"/>
    <w:rsid w:val="00415C9B"/>
    <w:pPr>
      <w:spacing w:line="278" w:lineRule="auto"/>
    </w:pPr>
    <w:rPr>
      <w:sz w:val="24"/>
      <w:szCs w:val="24"/>
    </w:rPr>
  </w:style>
  <w:style w:type="paragraph" w:customStyle="1" w:styleId="B2057FD6D4194F47B8179DFC305415A9">
    <w:name w:val="B2057FD6D4194F47B8179DFC305415A9"/>
    <w:rsid w:val="00415C9B"/>
    <w:pPr>
      <w:spacing w:line="278" w:lineRule="auto"/>
    </w:pPr>
    <w:rPr>
      <w:sz w:val="24"/>
      <w:szCs w:val="24"/>
    </w:rPr>
  </w:style>
  <w:style w:type="paragraph" w:customStyle="1" w:styleId="CF15163E0597400D967A5FB2E316BDC1">
    <w:name w:val="CF15163E0597400D967A5FB2E316BDC1"/>
    <w:rsid w:val="00415C9B"/>
    <w:pPr>
      <w:spacing w:line="278" w:lineRule="auto"/>
    </w:pPr>
    <w:rPr>
      <w:sz w:val="24"/>
      <w:szCs w:val="24"/>
    </w:rPr>
  </w:style>
  <w:style w:type="paragraph" w:customStyle="1" w:styleId="E1B0D90046964B79B216D03640D8B2CA">
    <w:name w:val="E1B0D90046964B79B216D03640D8B2CA"/>
    <w:rsid w:val="00415C9B"/>
    <w:pPr>
      <w:spacing w:line="278" w:lineRule="auto"/>
    </w:pPr>
    <w:rPr>
      <w:sz w:val="24"/>
      <w:szCs w:val="24"/>
    </w:rPr>
  </w:style>
  <w:style w:type="paragraph" w:customStyle="1" w:styleId="56F1A97660814DFDB9A6E4582923CF08">
    <w:name w:val="56F1A97660814DFDB9A6E4582923CF08"/>
    <w:rsid w:val="00415C9B"/>
    <w:pPr>
      <w:spacing w:line="278" w:lineRule="auto"/>
    </w:pPr>
    <w:rPr>
      <w:sz w:val="24"/>
      <w:szCs w:val="24"/>
    </w:rPr>
  </w:style>
  <w:style w:type="paragraph" w:customStyle="1" w:styleId="B5F2288F9A7F4B7887E95EF26B645FE4">
    <w:name w:val="B5F2288F9A7F4B7887E95EF26B645FE4"/>
    <w:rsid w:val="00415C9B"/>
    <w:pPr>
      <w:spacing w:line="278" w:lineRule="auto"/>
    </w:pPr>
    <w:rPr>
      <w:sz w:val="24"/>
      <w:szCs w:val="24"/>
    </w:rPr>
  </w:style>
  <w:style w:type="paragraph" w:customStyle="1" w:styleId="073BA0F6726F4A7CA46845F3BBBC1A0D">
    <w:name w:val="073BA0F6726F4A7CA46845F3BBBC1A0D"/>
    <w:rsid w:val="00415C9B"/>
    <w:pPr>
      <w:spacing w:line="278" w:lineRule="auto"/>
    </w:pPr>
    <w:rPr>
      <w:sz w:val="24"/>
      <w:szCs w:val="24"/>
    </w:rPr>
  </w:style>
  <w:style w:type="paragraph" w:customStyle="1" w:styleId="9C3B13CD31824865A8C117FE91855877">
    <w:name w:val="9C3B13CD31824865A8C117FE91855877"/>
    <w:rsid w:val="00415C9B"/>
    <w:pPr>
      <w:spacing w:line="278" w:lineRule="auto"/>
    </w:pPr>
    <w:rPr>
      <w:sz w:val="24"/>
      <w:szCs w:val="24"/>
    </w:rPr>
  </w:style>
  <w:style w:type="paragraph" w:customStyle="1" w:styleId="3E13942E12B942589305FAFB44036599">
    <w:name w:val="3E13942E12B942589305FAFB44036599"/>
    <w:rsid w:val="00415C9B"/>
    <w:pPr>
      <w:spacing w:line="278" w:lineRule="auto"/>
    </w:pPr>
    <w:rPr>
      <w:sz w:val="24"/>
      <w:szCs w:val="24"/>
    </w:rPr>
  </w:style>
  <w:style w:type="paragraph" w:customStyle="1" w:styleId="9F017666C11D403A93404CAD1A63A758">
    <w:name w:val="9F017666C11D403A93404CAD1A63A758"/>
    <w:rsid w:val="00415C9B"/>
    <w:pPr>
      <w:spacing w:line="278" w:lineRule="auto"/>
    </w:pPr>
    <w:rPr>
      <w:sz w:val="24"/>
      <w:szCs w:val="24"/>
    </w:rPr>
  </w:style>
  <w:style w:type="paragraph" w:customStyle="1" w:styleId="324D5DDD91E547A4B444B63FF977D876">
    <w:name w:val="324D5DDD91E547A4B444B63FF977D876"/>
    <w:rsid w:val="00415C9B"/>
    <w:pPr>
      <w:spacing w:line="278" w:lineRule="auto"/>
    </w:pPr>
    <w:rPr>
      <w:sz w:val="24"/>
      <w:szCs w:val="24"/>
    </w:rPr>
  </w:style>
  <w:style w:type="paragraph" w:customStyle="1" w:styleId="E962E890A2CA4C9E80A4C06777C617C3">
    <w:name w:val="E962E890A2CA4C9E80A4C06777C617C3"/>
    <w:rsid w:val="00415C9B"/>
    <w:pPr>
      <w:spacing w:line="278" w:lineRule="auto"/>
    </w:pPr>
    <w:rPr>
      <w:sz w:val="24"/>
      <w:szCs w:val="24"/>
    </w:rPr>
  </w:style>
  <w:style w:type="paragraph" w:customStyle="1" w:styleId="5E13058B2A4B41DB8E01CCFE60E951C4">
    <w:name w:val="5E13058B2A4B41DB8E01CCFE60E951C4"/>
    <w:rsid w:val="00415C9B"/>
    <w:pPr>
      <w:spacing w:line="278" w:lineRule="auto"/>
    </w:pPr>
    <w:rPr>
      <w:sz w:val="24"/>
      <w:szCs w:val="24"/>
    </w:rPr>
  </w:style>
  <w:style w:type="paragraph" w:customStyle="1" w:styleId="B06B0B97EFB140B8B6A342823F663B63">
    <w:name w:val="B06B0B97EFB140B8B6A342823F663B63"/>
    <w:rsid w:val="00415C9B"/>
    <w:pPr>
      <w:spacing w:line="278" w:lineRule="auto"/>
    </w:pPr>
    <w:rPr>
      <w:sz w:val="24"/>
      <w:szCs w:val="24"/>
    </w:rPr>
  </w:style>
  <w:style w:type="paragraph" w:customStyle="1" w:styleId="9AF27393D9764339A605950AC248DC0D">
    <w:name w:val="9AF27393D9764339A605950AC248DC0D"/>
    <w:rsid w:val="00415C9B"/>
    <w:pPr>
      <w:spacing w:line="278" w:lineRule="auto"/>
    </w:pPr>
    <w:rPr>
      <w:sz w:val="24"/>
      <w:szCs w:val="24"/>
    </w:rPr>
  </w:style>
  <w:style w:type="paragraph" w:customStyle="1" w:styleId="A2AD157394834C7CA47858F683323AEC">
    <w:name w:val="A2AD157394834C7CA47858F683323AEC"/>
    <w:rsid w:val="00415C9B"/>
    <w:pPr>
      <w:spacing w:line="278" w:lineRule="auto"/>
    </w:pPr>
    <w:rPr>
      <w:sz w:val="24"/>
      <w:szCs w:val="24"/>
    </w:rPr>
  </w:style>
  <w:style w:type="paragraph" w:customStyle="1" w:styleId="0ADC1E7DF2CE4408BCFE031C6382E41E">
    <w:name w:val="0ADC1E7DF2CE4408BCFE031C6382E41E"/>
    <w:rsid w:val="00415C9B"/>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0ADB5DD77A4B4DA943EBA0367BF3F0" ma:contentTypeVersion="14" ma:contentTypeDescription="Create a new document." ma:contentTypeScope="" ma:versionID="01010a402a632318ddbc72d9359eb147">
  <xsd:schema xmlns:xsd="http://www.w3.org/2001/XMLSchema" xmlns:xs="http://www.w3.org/2001/XMLSchema" xmlns:p="http://schemas.microsoft.com/office/2006/metadata/properties" xmlns:ns2="3a0564a8-34fa-4413-ad6d-e1e028a8ed05" xmlns:ns3="11319e5f-8954-4937-9b13-e4f67ff60ba6" targetNamespace="http://schemas.microsoft.com/office/2006/metadata/properties" ma:root="true" ma:fieldsID="5df48345c5e325f28e7a5a187fb344f9" ns2:_="" ns3:_="">
    <xsd:import namespace="3a0564a8-34fa-4413-ad6d-e1e028a8ed05"/>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64a8-34fa-4413-ad6d-e1e028a8e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1319e5f-8954-4937-9b13-e4f67ff60ba6" xsi:nil="true"/>
    <lcf76f155ced4ddcb4097134ff3c332f xmlns="3a0564a8-34fa-4413-ad6d-e1e028a8ed0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8894F-E47D-4F2F-8F23-68FFE33FD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64a8-34fa-4413-ad6d-e1e028a8ed05"/>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3.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11319e5f-8954-4937-9b13-e4f67ff60ba6"/>
    <ds:schemaRef ds:uri="3a0564a8-34fa-4413-ad6d-e1e028a8ed05"/>
  </ds:schemaRefs>
</ds:datastoreItem>
</file>

<file path=customXml/itemProps4.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1150</Words>
  <Characters>7133</Characters>
  <Application>Microsoft Office Word</Application>
  <DocSecurity>4</DocSecurity>
  <Lines>196</Lines>
  <Paragraphs>101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Janey Sturgeon</cp:lastModifiedBy>
  <cp:revision>2</cp:revision>
  <dcterms:created xsi:type="dcterms:W3CDTF">2026-01-05T09:14:00Z</dcterms:created>
  <dcterms:modified xsi:type="dcterms:W3CDTF">2026-01-05T09:14:00Z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0x010100850ADB5DD77A4B4DA943EBA0367BF3F0</vt:lpwstr>
  </property>
  <property fmtid="{D5CDD505-2E9C-101B-9397-08002B2CF9AE}" pid="3" name="MediaServiceImageTags">
    <vt:lpwstr/>
  </property>
</Properties>
</file>